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641B" w14:textId="12CBB484" w:rsidR="004060CD" w:rsidRDefault="004060CD"/>
    <w:p w14:paraId="2BD8D577" w14:textId="77777777" w:rsidR="000D46D3" w:rsidRPr="00F03022" w:rsidRDefault="000D46D3"/>
    <w:tbl>
      <w:tblPr>
        <w:tblpPr w:leftFromText="187" w:rightFromText="187" w:horzAnchor="margin" w:tblpXSpec="right" w:tblpYSpec="top"/>
        <w:tblW w:w="2344" w:type="pct"/>
        <w:tblBorders>
          <w:top w:val="single" w:sz="36" w:space="0" w:color="8064A2"/>
          <w:bottom w:val="single" w:sz="36" w:space="0" w:color="8064A2"/>
          <w:insideH w:val="single" w:sz="36" w:space="0" w:color="8064A2"/>
          <w:insideV w:val="single" w:sz="36" w:space="0" w:color="9BBB59"/>
        </w:tblBorders>
        <w:tblCellMar>
          <w:top w:w="360" w:type="dxa"/>
          <w:left w:w="115" w:type="dxa"/>
          <w:bottom w:w="360" w:type="dxa"/>
          <w:right w:w="115" w:type="dxa"/>
        </w:tblCellMar>
        <w:tblLook w:val="00A0" w:firstRow="1" w:lastRow="0" w:firstColumn="1" w:lastColumn="0" w:noHBand="0" w:noVBand="0"/>
      </w:tblPr>
      <w:tblGrid>
        <w:gridCol w:w="4712"/>
      </w:tblGrid>
      <w:tr w:rsidR="004060CD" w:rsidRPr="00450759" w14:paraId="55F65CA1" w14:textId="77777777" w:rsidTr="00B12272">
        <w:tc>
          <w:tcPr>
            <w:tcW w:w="5000" w:type="pct"/>
          </w:tcPr>
          <w:p w14:paraId="20E03FA5" w14:textId="77777777" w:rsidR="004060CD" w:rsidRPr="00450759" w:rsidRDefault="004060CD" w:rsidP="00A23C8F">
            <w:pPr>
              <w:pStyle w:val="NoSpacing"/>
              <w:keepNext/>
              <w:keepLines/>
              <w:spacing w:before="200" w:line="276" w:lineRule="auto"/>
              <w:outlineLvl w:val="2"/>
              <w:rPr>
                <w:rFonts w:ascii="Cambria" w:hAnsi="Cambria"/>
                <w:sz w:val="72"/>
                <w:szCs w:val="72"/>
                <w:lang w:val="en-GB"/>
              </w:rPr>
            </w:pPr>
            <w:bookmarkStart w:id="0" w:name="OLE_LINK1"/>
            <w:r w:rsidRPr="00450759">
              <w:rPr>
                <w:rFonts w:ascii="Cambria" w:hAnsi="Cambria"/>
                <w:sz w:val="72"/>
                <w:szCs w:val="72"/>
                <w:lang w:val="en-GB"/>
              </w:rPr>
              <w:t>Trustees’ Annual Report and Financial Statements</w:t>
            </w:r>
          </w:p>
        </w:tc>
      </w:tr>
      <w:tr w:rsidR="004060CD" w:rsidRPr="00450759" w14:paraId="589876BD" w14:textId="77777777" w:rsidTr="00B12272">
        <w:tc>
          <w:tcPr>
            <w:tcW w:w="5000" w:type="pct"/>
          </w:tcPr>
          <w:p w14:paraId="674C7576" w14:textId="77777777" w:rsidR="004060CD" w:rsidRPr="00450759" w:rsidRDefault="004060CD" w:rsidP="005B2723">
            <w:pPr>
              <w:pStyle w:val="NoSpacing"/>
              <w:keepNext/>
              <w:keepLines/>
              <w:spacing w:before="200" w:line="276" w:lineRule="auto"/>
              <w:outlineLvl w:val="2"/>
              <w:rPr>
                <w:sz w:val="40"/>
                <w:szCs w:val="40"/>
                <w:lang w:val="en-GB"/>
              </w:rPr>
            </w:pPr>
            <w:r w:rsidRPr="00450759">
              <w:rPr>
                <w:sz w:val="40"/>
                <w:szCs w:val="40"/>
                <w:lang w:val="en-GB"/>
              </w:rPr>
              <w:t>The Parochial Church Council of the Ecclesiastical Parish of Bicester Emmanuel</w:t>
            </w:r>
          </w:p>
          <w:p w14:paraId="7B431C0F" w14:textId="77777777" w:rsidR="004060CD" w:rsidRPr="00450759" w:rsidRDefault="004060CD" w:rsidP="005B2723">
            <w:pPr>
              <w:pStyle w:val="NoSpacing"/>
              <w:keepNext/>
              <w:keepLines/>
              <w:spacing w:before="200" w:line="276" w:lineRule="auto"/>
              <w:outlineLvl w:val="2"/>
              <w:rPr>
                <w:sz w:val="28"/>
                <w:szCs w:val="28"/>
                <w:lang w:val="en-GB"/>
              </w:rPr>
            </w:pPr>
            <w:r w:rsidRPr="00450759">
              <w:rPr>
                <w:sz w:val="28"/>
                <w:szCs w:val="28"/>
                <w:lang w:val="en-GB"/>
              </w:rPr>
              <w:t>Registered charity no 1146630</w:t>
            </w:r>
          </w:p>
        </w:tc>
      </w:tr>
      <w:tr w:rsidR="004060CD" w:rsidRPr="00450759" w14:paraId="424C75AF" w14:textId="77777777" w:rsidTr="00B12272">
        <w:tc>
          <w:tcPr>
            <w:tcW w:w="5000" w:type="pct"/>
          </w:tcPr>
          <w:p w14:paraId="6C102446" w14:textId="0388C619" w:rsidR="004060CD" w:rsidRPr="00450759" w:rsidRDefault="004060CD" w:rsidP="00A00CDD">
            <w:pPr>
              <w:pStyle w:val="NoSpacing"/>
              <w:rPr>
                <w:sz w:val="28"/>
                <w:szCs w:val="28"/>
                <w:lang w:val="en-GB"/>
              </w:rPr>
            </w:pPr>
            <w:r w:rsidRPr="00450759">
              <w:rPr>
                <w:sz w:val="28"/>
                <w:szCs w:val="28"/>
                <w:lang w:val="en-GB"/>
              </w:rPr>
              <w:t>Year ended 31 December 20</w:t>
            </w:r>
            <w:r w:rsidR="0053775B">
              <w:rPr>
                <w:sz w:val="28"/>
                <w:szCs w:val="28"/>
                <w:lang w:val="en-GB"/>
              </w:rPr>
              <w:t>2</w:t>
            </w:r>
            <w:r w:rsidR="00816038">
              <w:rPr>
                <w:sz w:val="28"/>
                <w:szCs w:val="28"/>
                <w:lang w:val="en-GB"/>
              </w:rPr>
              <w:t>3</w:t>
            </w:r>
          </w:p>
        </w:tc>
      </w:tr>
      <w:bookmarkEnd w:id="0"/>
    </w:tbl>
    <w:p w14:paraId="0A4B95EA" w14:textId="77777777" w:rsidR="004060CD" w:rsidRPr="00450759" w:rsidRDefault="004060CD"/>
    <w:p w14:paraId="10C2F599" w14:textId="77777777" w:rsidR="004060CD" w:rsidRPr="00450759" w:rsidRDefault="004060CD">
      <w:pPr>
        <w:rPr>
          <w:color w:val="7F7F7F"/>
          <w:sz w:val="32"/>
          <w:szCs w:val="32"/>
        </w:rPr>
      </w:pPr>
    </w:p>
    <w:p w14:paraId="22549BEA" w14:textId="77777777" w:rsidR="004060CD" w:rsidRPr="00450759" w:rsidRDefault="004060CD">
      <w:pPr>
        <w:rPr>
          <w:color w:val="7F7F7F"/>
          <w:sz w:val="32"/>
          <w:szCs w:val="32"/>
        </w:rPr>
      </w:pPr>
    </w:p>
    <w:p w14:paraId="22EE35BA" w14:textId="77777777" w:rsidR="004060CD" w:rsidRPr="00450759" w:rsidRDefault="004060CD">
      <w:pPr>
        <w:rPr>
          <w:color w:val="7F7F7F"/>
          <w:sz w:val="32"/>
          <w:szCs w:val="32"/>
        </w:rPr>
      </w:pPr>
    </w:p>
    <w:p w14:paraId="278FF29E" w14:textId="77777777" w:rsidR="004060CD" w:rsidRPr="00450759" w:rsidRDefault="004060CD">
      <w:pPr>
        <w:rPr>
          <w:color w:val="7F7F7F"/>
          <w:sz w:val="32"/>
          <w:szCs w:val="32"/>
        </w:rPr>
      </w:pPr>
    </w:p>
    <w:p w14:paraId="585B6D44" w14:textId="77777777" w:rsidR="004060CD" w:rsidRPr="00450759" w:rsidRDefault="004060CD">
      <w:pPr>
        <w:rPr>
          <w:color w:val="7F7F7F"/>
          <w:sz w:val="32"/>
          <w:szCs w:val="32"/>
        </w:rPr>
      </w:pPr>
    </w:p>
    <w:p w14:paraId="467BA9B0" w14:textId="77777777" w:rsidR="004060CD" w:rsidRPr="00450759" w:rsidRDefault="004060CD">
      <w:pPr>
        <w:rPr>
          <w:color w:val="7F7F7F"/>
          <w:sz w:val="32"/>
          <w:szCs w:val="32"/>
        </w:rPr>
      </w:pPr>
    </w:p>
    <w:p w14:paraId="11299291" w14:textId="77777777" w:rsidR="004060CD" w:rsidRPr="00450759" w:rsidRDefault="004060CD">
      <w:pPr>
        <w:rPr>
          <w:color w:val="7F7F7F"/>
          <w:sz w:val="32"/>
          <w:szCs w:val="32"/>
        </w:rPr>
      </w:pPr>
    </w:p>
    <w:p w14:paraId="02E87F0D" w14:textId="77777777" w:rsidR="004060CD" w:rsidRPr="00450759" w:rsidRDefault="004060CD">
      <w:pPr>
        <w:rPr>
          <w:color w:val="7F7F7F"/>
          <w:sz w:val="32"/>
          <w:szCs w:val="32"/>
        </w:rPr>
      </w:pPr>
    </w:p>
    <w:p w14:paraId="2C5EB5F1" w14:textId="77777777" w:rsidR="004060CD" w:rsidRPr="00450759" w:rsidRDefault="004060CD">
      <w:pPr>
        <w:rPr>
          <w:color w:val="7F7F7F"/>
          <w:sz w:val="32"/>
          <w:szCs w:val="32"/>
        </w:rPr>
      </w:pPr>
    </w:p>
    <w:p w14:paraId="4876BC70" w14:textId="77777777" w:rsidR="004060CD" w:rsidRPr="00450759" w:rsidRDefault="004060CD">
      <w:pPr>
        <w:rPr>
          <w:color w:val="7F7F7F"/>
          <w:sz w:val="32"/>
          <w:szCs w:val="32"/>
        </w:rPr>
      </w:pPr>
    </w:p>
    <w:p w14:paraId="0E27F606" w14:textId="77777777" w:rsidR="004060CD" w:rsidRPr="00450759" w:rsidRDefault="004060CD">
      <w:pPr>
        <w:rPr>
          <w:color w:val="7F7F7F"/>
          <w:sz w:val="32"/>
          <w:szCs w:val="32"/>
        </w:rPr>
      </w:pPr>
    </w:p>
    <w:p w14:paraId="2E15F5C9" w14:textId="77777777" w:rsidR="004060CD" w:rsidRPr="00450759" w:rsidRDefault="004060CD">
      <w:pPr>
        <w:rPr>
          <w:color w:val="7F7F7F"/>
          <w:sz w:val="32"/>
          <w:szCs w:val="32"/>
        </w:rPr>
      </w:pPr>
    </w:p>
    <w:p w14:paraId="1B82DCF0" w14:textId="3C92117D" w:rsidR="004060CD" w:rsidRPr="00450759" w:rsidRDefault="004060CD">
      <w:pPr>
        <w:rPr>
          <w:color w:val="7F7F7F"/>
          <w:sz w:val="32"/>
          <w:szCs w:val="32"/>
        </w:rPr>
      </w:pPr>
    </w:p>
    <w:p w14:paraId="0662B084" w14:textId="77777777" w:rsidR="004060CD" w:rsidRPr="00450759" w:rsidRDefault="004060CD">
      <w:pPr>
        <w:rPr>
          <w:color w:val="7F7F7F"/>
          <w:sz w:val="32"/>
          <w:szCs w:val="32"/>
        </w:rPr>
      </w:pPr>
    </w:p>
    <w:p w14:paraId="131A7CD1" w14:textId="5021CFFB" w:rsidR="004060CD" w:rsidRPr="00450759" w:rsidRDefault="004060CD">
      <w:pPr>
        <w:rPr>
          <w:color w:val="7F7F7F"/>
          <w:sz w:val="32"/>
          <w:szCs w:val="32"/>
        </w:rPr>
      </w:pPr>
    </w:p>
    <w:p w14:paraId="7A330EA0" w14:textId="11DB136D" w:rsidR="00ED7E68" w:rsidRPr="00450759" w:rsidRDefault="00ED7E68" w:rsidP="007B66D9">
      <w:pPr>
        <w:pStyle w:val="NoSpacing"/>
        <w:rPr>
          <w:lang w:val="en-GB"/>
        </w:rPr>
      </w:pPr>
    </w:p>
    <w:p w14:paraId="13C512E1" w14:textId="1C84E5D0" w:rsidR="004320AD" w:rsidRPr="00450759" w:rsidRDefault="002F617A">
      <w:pPr>
        <w:spacing w:after="0" w:line="240" w:lineRule="auto"/>
        <w:rPr>
          <w:rFonts w:ascii="Calibri" w:eastAsia="Times New Roman" w:hAnsi="Calibri" w:cs="Times New Roman"/>
        </w:rPr>
      </w:pPr>
      <w:r w:rsidRPr="00450759">
        <w:rPr>
          <w:noProof/>
          <w:lang w:eastAsia="en-GB"/>
        </w:rPr>
        <w:drawing>
          <wp:anchor distT="0" distB="0" distL="114300" distR="114300" simplePos="0" relativeHeight="251657728" behindDoc="1" locked="0" layoutInCell="1" allowOverlap="1" wp14:anchorId="0F1EDD70" wp14:editId="31710C4B">
            <wp:simplePos x="0" y="0"/>
            <wp:positionH relativeFrom="margin">
              <wp:align>right</wp:align>
            </wp:positionH>
            <wp:positionV relativeFrom="paragraph">
              <wp:posOffset>33020</wp:posOffset>
            </wp:positionV>
            <wp:extent cx="3464560" cy="2982595"/>
            <wp:effectExtent l="0" t="0" r="2540" b="8255"/>
            <wp:wrapSquare wrapText="bothSides"/>
            <wp:docPr id="9" name="Picture 13" descr="ECB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B logo#2"/>
                    <pic:cNvPicPr>
                      <a:picLocks noChangeAspect="1" noChangeArrowheads="1"/>
                    </pic:cNvPicPr>
                  </pic:nvPicPr>
                  <pic:blipFill>
                    <a:blip r:embed="rId8">
                      <a:lum bright="30000" contrast="-30000"/>
                      <a:extLst>
                        <a:ext uri="{28A0092B-C50C-407E-A947-70E740481C1C}">
                          <a14:useLocalDpi xmlns:a14="http://schemas.microsoft.com/office/drawing/2010/main" val="0"/>
                        </a:ext>
                      </a:extLst>
                    </a:blip>
                    <a:srcRect l="4381" r="24092" b="6552"/>
                    <a:stretch>
                      <a:fillRect/>
                    </a:stretch>
                  </pic:blipFill>
                  <pic:spPr bwMode="auto">
                    <a:xfrm>
                      <a:off x="0" y="0"/>
                      <a:ext cx="346456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AD" w:rsidRPr="00450759">
        <w:br w:type="page"/>
      </w:r>
    </w:p>
    <w:p w14:paraId="134E85E8" w14:textId="77777777" w:rsidR="00ED7E68" w:rsidRPr="00450759" w:rsidRDefault="00ED7E68" w:rsidP="007B66D9">
      <w:pPr>
        <w:pStyle w:val="NoSpacing"/>
        <w:rPr>
          <w:lang w:val="en-GB"/>
        </w:rPr>
      </w:pPr>
    </w:p>
    <w:p w14:paraId="0A71F3DE" w14:textId="412FB495" w:rsidR="00ED7E68" w:rsidRPr="00450759" w:rsidRDefault="00ED7E68" w:rsidP="007B66D9">
      <w:pPr>
        <w:pStyle w:val="NoSpacing"/>
        <w:rPr>
          <w:lang w:val="en-GB"/>
        </w:rPr>
      </w:pPr>
    </w:p>
    <w:p w14:paraId="1677C3D0" w14:textId="25082C03" w:rsidR="004320AD" w:rsidRPr="00450759" w:rsidRDefault="004320AD" w:rsidP="007B66D9">
      <w:pPr>
        <w:pStyle w:val="NoSpacing"/>
        <w:rPr>
          <w:lang w:val="en-GB"/>
        </w:rPr>
      </w:pPr>
    </w:p>
    <w:p w14:paraId="71C9F561" w14:textId="77777777" w:rsidR="004320AD" w:rsidRPr="00450759" w:rsidRDefault="004320AD" w:rsidP="007B66D9">
      <w:pPr>
        <w:pStyle w:val="NoSpacing"/>
        <w:rPr>
          <w:b/>
          <w:lang w:val="en-GB"/>
        </w:rPr>
      </w:pPr>
    </w:p>
    <w:p w14:paraId="50A552FB" w14:textId="11DDF6A2" w:rsidR="004060CD" w:rsidRPr="00450759" w:rsidRDefault="004060CD" w:rsidP="007B66D9">
      <w:pPr>
        <w:pStyle w:val="NoSpacing"/>
        <w:rPr>
          <w:b/>
          <w:lang w:val="en-GB"/>
        </w:rPr>
      </w:pPr>
      <w:r w:rsidRPr="00450759">
        <w:rPr>
          <w:b/>
          <w:lang w:val="en-GB"/>
        </w:rPr>
        <w:t>Team Rector:</w:t>
      </w:r>
      <w:r w:rsidRPr="00450759">
        <w:rPr>
          <w:b/>
          <w:lang w:val="en-GB"/>
        </w:rPr>
        <w:tab/>
      </w:r>
      <w:r w:rsidRPr="00450759">
        <w:rPr>
          <w:lang w:val="en-GB"/>
        </w:rPr>
        <w:tab/>
      </w:r>
      <w:r w:rsidRPr="00450759">
        <w:rPr>
          <w:lang w:val="en-GB"/>
        </w:rPr>
        <w:tab/>
      </w:r>
      <w:r w:rsidR="00E94B2D">
        <w:rPr>
          <w:lang w:val="en-GB"/>
        </w:rPr>
        <w:tab/>
      </w:r>
      <w:r w:rsidRPr="00450759">
        <w:rPr>
          <w:b/>
          <w:lang w:val="en-GB"/>
        </w:rPr>
        <w:t>Team Vicar:</w:t>
      </w:r>
      <w:r w:rsidRPr="00450759">
        <w:rPr>
          <w:b/>
          <w:lang w:val="en-GB"/>
        </w:rPr>
        <w:tab/>
      </w:r>
      <w:r w:rsidRPr="00450759">
        <w:rPr>
          <w:lang w:val="en-GB"/>
        </w:rPr>
        <w:tab/>
      </w:r>
      <w:r w:rsidRPr="00450759">
        <w:rPr>
          <w:lang w:val="en-GB"/>
        </w:rPr>
        <w:tab/>
      </w:r>
      <w:r w:rsidRPr="00450759">
        <w:rPr>
          <w:lang w:val="en-GB"/>
        </w:rPr>
        <w:tab/>
      </w:r>
      <w:r w:rsidR="00686FD5" w:rsidRPr="00450759">
        <w:rPr>
          <w:b/>
          <w:lang w:val="en-GB"/>
        </w:rPr>
        <w:t>Church Address:</w:t>
      </w:r>
    </w:p>
    <w:p w14:paraId="716D3E06" w14:textId="641486B2" w:rsidR="004060CD" w:rsidRPr="00450759" w:rsidRDefault="0097508C" w:rsidP="007B66D9">
      <w:pPr>
        <w:pStyle w:val="NoSpacing"/>
        <w:rPr>
          <w:lang w:val="en-GB"/>
        </w:rPr>
      </w:pPr>
      <w:r w:rsidRPr="00450759">
        <w:rPr>
          <w:lang w:val="en-GB"/>
        </w:rPr>
        <w:t>Revd</w:t>
      </w:r>
      <w:r w:rsidR="004060CD" w:rsidRPr="00450759">
        <w:rPr>
          <w:lang w:val="en-GB"/>
        </w:rPr>
        <w:t xml:space="preserve"> </w:t>
      </w:r>
      <w:r w:rsidR="00853F39">
        <w:rPr>
          <w:lang w:val="en-GB"/>
        </w:rPr>
        <w:t>Peter Wright</w:t>
      </w:r>
      <w:r w:rsidR="00A00CDD" w:rsidRPr="00450759">
        <w:rPr>
          <w:lang w:val="en-GB"/>
        </w:rPr>
        <w:tab/>
      </w:r>
      <w:r w:rsidR="004060CD" w:rsidRPr="00450759">
        <w:rPr>
          <w:lang w:val="en-GB"/>
        </w:rPr>
        <w:tab/>
      </w:r>
      <w:r w:rsidR="004060CD" w:rsidRPr="00450759">
        <w:rPr>
          <w:lang w:val="en-GB"/>
        </w:rPr>
        <w:tab/>
      </w:r>
      <w:r w:rsidRPr="00450759">
        <w:rPr>
          <w:lang w:val="en-GB"/>
        </w:rPr>
        <w:t>Revd</w:t>
      </w:r>
      <w:r w:rsidR="004060CD" w:rsidRPr="00450759">
        <w:rPr>
          <w:lang w:val="en-GB"/>
        </w:rPr>
        <w:t xml:space="preserve"> Ian Biscoe </w:t>
      </w:r>
      <w:r w:rsidR="00686FD5" w:rsidRPr="00450759">
        <w:rPr>
          <w:lang w:val="en-GB"/>
        </w:rPr>
        <w:tab/>
      </w:r>
      <w:r w:rsidR="00686FD5" w:rsidRPr="00450759">
        <w:rPr>
          <w:lang w:val="en-GB"/>
        </w:rPr>
        <w:tab/>
      </w:r>
      <w:r w:rsidR="00686FD5" w:rsidRPr="00450759">
        <w:rPr>
          <w:lang w:val="en-GB"/>
        </w:rPr>
        <w:tab/>
        <w:t>Emmanuel Church</w:t>
      </w:r>
      <w:r w:rsidR="00686FD5" w:rsidRPr="00450759">
        <w:rPr>
          <w:lang w:val="en-GB"/>
        </w:rPr>
        <w:tab/>
      </w:r>
    </w:p>
    <w:p w14:paraId="06F15A07" w14:textId="05BE29E8" w:rsidR="004060CD" w:rsidRPr="00450759" w:rsidRDefault="007D1C87" w:rsidP="007B66D9">
      <w:pPr>
        <w:pStyle w:val="NoSpacing"/>
        <w:rPr>
          <w:lang w:val="en-GB"/>
        </w:rPr>
      </w:pPr>
      <w:r>
        <w:rPr>
          <w:lang w:val="en-GB"/>
        </w:rPr>
        <w:t>6 Tinkers Lane</w:t>
      </w:r>
      <w:r w:rsidR="00853F39">
        <w:rPr>
          <w:lang w:val="en-GB"/>
        </w:rPr>
        <w:tab/>
      </w:r>
      <w:r w:rsidR="00853F39">
        <w:rPr>
          <w:lang w:val="en-GB"/>
        </w:rPr>
        <w:tab/>
      </w:r>
      <w:r w:rsidR="004060CD" w:rsidRPr="00450759">
        <w:rPr>
          <w:lang w:val="en-GB"/>
        </w:rPr>
        <w:tab/>
      </w:r>
      <w:r w:rsidR="004060CD" w:rsidRPr="00450759">
        <w:rPr>
          <w:lang w:val="en-GB"/>
        </w:rPr>
        <w:tab/>
      </w:r>
      <w:r w:rsidR="007E24FA">
        <w:rPr>
          <w:lang w:val="en-GB"/>
        </w:rPr>
        <w:t>8</w:t>
      </w:r>
      <w:r w:rsidR="009D0D6E" w:rsidRPr="00450759">
        <w:rPr>
          <w:lang w:val="en-GB"/>
        </w:rPr>
        <w:t xml:space="preserve"> Pippin Close</w:t>
      </w:r>
      <w:r w:rsidR="004060CD" w:rsidRPr="00450759">
        <w:rPr>
          <w:lang w:val="en-GB"/>
        </w:rPr>
        <w:tab/>
      </w:r>
      <w:r w:rsidR="004060CD" w:rsidRPr="00450759">
        <w:rPr>
          <w:lang w:val="en-GB"/>
        </w:rPr>
        <w:tab/>
      </w:r>
      <w:r w:rsidR="004060CD" w:rsidRPr="00450759">
        <w:rPr>
          <w:lang w:val="en-GB"/>
        </w:rPr>
        <w:tab/>
      </w:r>
      <w:r w:rsidR="00686FD5" w:rsidRPr="00450759">
        <w:rPr>
          <w:lang w:val="en-GB"/>
        </w:rPr>
        <w:tab/>
      </w:r>
      <w:r w:rsidR="00D97708" w:rsidRPr="00450759">
        <w:rPr>
          <w:lang w:val="en-GB"/>
        </w:rPr>
        <w:t xml:space="preserve">2 </w:t>
      </w:r>
      <w:r w:rsidR="00686FD5" w:rsidRPr="00450759">
        <w:rPr>
          <w:lang w:val="en-GB"/>
        </w:rPr>
        <w:t>Barberry Place</w:t>
      </w:r>
    </w:p>
    <w:p w14:paraId="74177D1B" w14:textId="77777777" w:rsidR="004060CD" w:rsidRPr="00450759" w:rsidRDefault="004060CD" w:rsidP="007B66D9">
      <w:pPr>
        <w:pStyle w:val="NoSpacing"/>
        <w:rPr>
          <w:lang w:val="en-GB"/>
        </w:rPr>
      </w:pPr>
      <w:r w:rsidRPr="00450759">
        <w:rPr>
          <w:lang w:val="en-GB"/>
        </w:rPr>
        <w:t>Bicester</w:t>
      </w:r>
      <w:r w:rsidRPr="00450759">
        <w:rPr>
          <w:lang w:val="en-GB"/>
        </w:rPr>
        <w:tab/>
      </w:r>
      <w:r w:rsidR="00CE5A2D" w:rsidRPr="00450759">
        <w:rPr>
          <w:lang w:val="en-GB"/>
        </w:rPr>
        <w:t>, Oxon</w:t>
      </w:r>
      <w:r w:rsidRPr="00450759">
        <w:rPr>
          <w:lang w:val="en-GB"/>
        </w:rPr>
        <w:tab/>
      </w:r>
      <w:r w:rsidRPr="00450759">
        <w:rPr>
          <w:lang w:val="en-GB"/>
        </w:rPr>
        <w:tab/>
      </w:r>
      <w:r w:rsidRPr="00450759">
        <w:rPr>
          <w:lang w:val="en-GB"/>
        </w:rPr>
        <w:tab/>
      </w:r>
      <w:r w:rsidRPr="00450759">
        <w:rPr>
          <w:lang w:val="en-GB"/>
        </w:rPr>
        <w:tab/>
        <w:t>Bicester</w:t>
      </w:r>
      <w:r w:rsidR="00686FD5" w:rsidRPr="00450759">
        <w:rPr>
          <w:lang w:val="en-GB"/>
        </w:rPr>
        <w:tab/>
      </w:r>
      <w:r w:rsidR="00CE5A2D" w:rsidRPr="00450759">
        <w:rPr>
          <w:lang w:val="en-GB"/>
        </w:rPr>
        <w:t>, Oxon</w:t>
      </w:r>
      <w:r w:rsidR="00686FD5" w:rsidRPr="00450759">
        <w:rPr>
          <w:lang w:val="en-GB"/>
        </w:rPr>
        <w:tab/>
      </w:r>
      <w:r w:rsidR="00686FD5" w:rsidRPr="00450759">
        <w:rPr>
          <w:lang w:val="en-GB"/>
        </w:rPr>
        <w:tab/>
      </w:r>
      <w:r w:rsidR="00686FD5" w:rsidRPr="00450759">
        <w:rPr>
          <w:lang w:val="en-GB"/>
        </w:rPr>
        <w:tab/>
      </w:r>
      <w:r w:rsidR="00686FD5" w:rsidRPr="00450759">
        <w:rPr>
          <w:lang w:val="en-GB"/>
        </w:rPr>
        <w:tab/>
      </w:r>
      <w:r w:rsidR="00CE5A2D" w:rsidRPr="00450759">
        <w:rPr>
          <w:lang w:val="en-GB"/>
        </w:rPr>
        <w:t>Bicester, Oxon</w:t>
      </w:r>
    </w:p>
    <w:p w14:paraId="44276859" w14:textId="7DFD5327" w:rsidR="0020277A" w:rsidRPr="00450759" w:rsidRDefault="007D1C87" w:rsidP="007B66D9">
      <w:pPr>
        <w:pStyle w:val="NoSpacing"/>
        <w:rPr>
          <w:lang w:val="en-GB"/>
        </w:rPr>
      </w:pPr>
      <w:r>
        <w:t>OX26 6ES</w:t>
      </w:r>
      <w:r w:rsidRPr="00450759">
        <w:rPr>
          <w:lang w:val="en-GB"/>
        </w:rPr>
        <w:t xml:space="preserve"> </w:t>
      </w:r>
      <w:r>
        <w:rPr>
          <w:lang w:val="en-GB"/>
        </w:rPr>
        <w:tab/>
      </w:r>
      <w:r w:rsidR="0020277A" w:rsidRPr="00450759">
        <w:rPr>
          <w:lang w:val="en-GB"/>
        </w:rPr>
        <w:tab/>
      </w:r>
      <w:r w:rsidR="0020277A" w:rsidRPr="00450759">
        <w:rPr>
          <w:lang w:val="en-GB"/>
        </w:rPr>
        <w:tab/>
      </w:r>
      <w:r w:rsidR="0020277A" w:rsidRPr="00450759">
        <w:rPr>
          <w:lang w:val="en-GB"/>
        </w:rPr>
        <w:tab/>
        <w:t>OX2</w:t>
      </w:r>
      <w:r w:rsidR="009D0D6E" w:rsidRPr="00450759">
        <w:rPr>
          <w:lang w:val="en-GB"/>
        </w:rPr>
        <w:t>7 8AX</w:t>
      </w:r>
      <w:r w:rsidR="00987EE7" w:rsidRPr="00450759">
        <w:rPr>
          <w:lang w:val="en-GB"/>
        </w:rPr>
        <w:tab/>
      </w:r>
      <w:r w:rsidR="00987EE7" w:rsidRPr="00450759">
        <w:rPr>
          <w:lang w:val="en-GB"/>
        </w:rPr>
        <w:tab/>
      </w:r>
      <w:r w:rsidR="00987EE7" w:rsidRPr="00450759">
        <w:rPr>
          <w:lang w:val="en-GB"/>
        </w:rPr>
        <w:tab/>
      </w:r>
      <w:r w:rsidR="00987EE7" w:rsidRPr="00450759">
        <w:rPr>
          <w:lang w:val="en-GB"/>
        </w:rPr>
        <w:tab/>
        <w:t>OX26 3HA</w:t>
      </w:r>
    </w:p>
    <w:p w14:paraId="36DAFBC5" w14:textId="77777777" w:rsidR="004060CD" w:rsidRPr="00450759" w:rsidRDefault="004060CD" w:rsidP="007B66D9">
      <w:pPr>
        <w:pStyle w:val="NoSpacing"/>
        <w:rPr>
          <w:lang w:val="en-GB"/>
        </w:rPr>
      </w:pPr>
    </w:p>
    <w:p w14:paraId="09F97B74" w14:textId="5F7D2675" w:rsidR="004060CD" w:rsidRPr="00450759" w:rsidRDefault="004060CD" w:rsidP="007B66D9">
      <w:pPr>
        <w:pStyle w:val="NoSpacing"/>
        <w:rPr>
          <w:b/>
          <w:lang w:val="en-GB"/>
        </w:rPr>
      </w:pPr>
      <w:r w:rsidRPr="00450759">
        <w:rPr>
          <w:b/>
          <w:lang w:val="en-GB"/>
        </w:rPr>
        <w:t>Bank:</w:t>
      </w:r>
      <w:r w:rsidRPr="00450759">
        <w:rPr>
          <w:b/>
          <w:lang w:val="en-GB"/>
        </w:rPr>
        <w:tab/>
      </w:r>
      <w:r w:rsidRPr="00450759">
        <w:rPr>
          <w:b/>
          <w:lang w:val="en-GB"/>
        </w:rPr>
        <w:tab/>
      </w:r>
      <w:r w:rsidRPr="00450759">
        <w:rPr>
          <w:lang w:val="en-GB"/>
        </w:rPr>
        <w:tab/>
      </w:r>
      <w:r w:rsidRPr="00450759">
        <w:rPr>
          <w:lang w:val="en-GB"/>
        </w:rPr>
        <w:tab/>
      </w:r>
      <w:r w:rsidRPr="00450759">
        <w:rPr>
          <w:lang w:val="en-GB"/>
        </w:rPr>
        <w:tab/>
      </w:r>
      <w:r w:rsidR="005B18C4" w:rsidRPr="00450759">
        <w:rPr>
          <w:b/>
          <w:lang w:val="en-GB"/>
        </w:rPr>
        <w:t xml:space="preserve">Independent </w:t>
      </w:r>
      <w:r w:rsidR="00C81EA0" w:rsidRPr="00450759">
        <w:rPr>
          <w:b/>
          <w:lang w:val="en-GB"/>
        </w:rPr>
        <w:t>Examiner</w:t>
      </w:r>
      <w:r w:rsidRPr="00450759">
        <w:rPr>
          <w:b/>
          <w:lang w:val="en-GB"/>
        </w:rPr>
        <w:t>:</w:t>
      </w:r>
      <w:r w:rsidRPr="00450759">
        <w:rPr>
          <w:b/>
          <w:lang w:val="en-GB"/>
        </w:rPr>
        <w:tab/>
      </w:r>
      <w:r w:rsidRPr="00450759">
        <w:rPr>
          <w:lang w:val="en-GB"/>
        </w:rPr>
        <w:tab/>
      </w:r>
      <w:r w:rsidRPr="00450759">
        <w:rPr>
          <w:lang w:val="en-GB"/>
        </w:rPr>
        <w:tab/>
      </w:r>
      <w:r w:rsidR="0053775B">
        <w:rPr>
          <w:b/>
          <w:bCs/>
          <w:lang w:val="en-GB"/>
        </w:rPr>
        <w:t xml:space="preserve">Joint </w:t>
      </w:r>
      <w:r w:rsidRPr="00450759">
        <w:rPr>
          <w:b/>
          <w:lang w:val="en-GB"/>
        </w:rPr>
        <w:t>Treasurer:</w:t>
      </w:r>
    </w:p>
    <w:p w14:paraId="1D1B82B4" w14:textId="61C73707" w:rsidR="00BE47C4" w:rsidRPr="00450759" w:rsidRDefault="004060CD" w:rsidP="007B66D9">
      <w:pPr>
        <w:pStyle w:val="NoSpacing"/>
        <w:rPr>
          <w:lang w:val="en-GB"/>
        </w:rPr>
      </w:pPr>
      <w:r w:rsidRPr="00450759">
        <w:rPr>
          <w:lang w:val="en-GB"/>
        </w:rPr>
        <w:t>The Co-operative Bank</w:t>
      </w:r>
      <w:r w:rsidRPr="00450759">
        <w:rPr>
          <w:lang w:val="en-GB"/>
        </w:rPr>
        <w:tab/>
      </w:r>
      <w:r w:rsidRPr="00450759">
        <w:rPr>
          <w:lang w:val="en-GB"/>
        </w:rPr>
        <w:tab/>
      </w:r>
      <w:r w:rsidRPr="00450759">
        <w:rPr>
          <w:lang w:val="en-GB"/>
        </w:rPr>
        <w:tab/>
      </w:r>
      <w:r w:rsidR="0053775B">
        <w:rPr>
          <w:lang w:val="en-GB"/>
        </w:rPr>
        <w:t xml:space="preserve">Andrew Churchill Stone – FCA </w:t>
      </w:r>
      <w:proofErr w:type="spellStart"/>
      <w:r w:rsidR="0053775B">
        <w:rPr>
          <w:lang w:val="en-GB"/>
        </w:rPr>
        <w:t>DChA</w:t>
      </w:r>
      <w:proofErr w:type="spellEnd"/>
      <w:r w:rsidR="00C81EA0" w:rsidRPr="00450759">
        <w:rPr>
          <w:lang w:val="en-GB"/>
        </w:rPr>
        <w:tab/>
      </w:r>
      <w:r w:rsidRPr="00450759">
        <w:rPr>
          <w:lang w:val="en-GB"/>
        </w:rPr>
        <w:t xml:space="preserve">Mr </w:t>
      </w:r>
      <w:r w:rsidR="00D06A04">
        <w:rPr>
          <w:lang w:val="en-GB"/>
        </w:rPr>
        <w:t>Brian Hall</w:t>
      </w:r>
    </w:p>
    <w:p w14:paraId="34E97E31" w14:textId="5A2D5588" w:rsidR="004060CD" w:rsidRPr="00450759" w:rsidRDefault="004060CD" w:rsidP="007B66D9">
      <w:pPr>
        <w:pStyle w:val="NoSpacing"/>
        <w:rPr>
          <w:lang w:val="en-GB"/>
        </w:rPr>
      </w:pPr>
      <w:r w:rsidRPr="00450759">
        <w:rPr>
          <w:lang w:val="en-GB"/>
        </w:rPr>
        <w:t>Skelmersdale</w:t>
      </w:r>
      <w:r w:rsidRPr="00450759">
        <w:rPr>
          <w:lang w:val="en-GB"/>
        </w:rPr>
        <w:tab/>
      </w:r>
      <w:r w:rsidRPr="00450759">
        <w:rPr>
          <w:lang w:val="en-GB"/>
        </w:rPr>
        <w:tab/>
      </w:r>
      <w:r w:rsidRPr="00450759">
        <w:rPr>
          <w:lang w:val="en-GB"/>
        </w:rPr>
        <w:tab/>
      </w:r>
      <w:r w:rsidRPr="00450759">
        <w:rPr>
          <w:lang w:val="en-GB"/>
        </w:rPr>
        <w:tab/>
      </w:r>
      <w:r w:rsidR="00BE47C4" w:rsidRPr="00450759">
        <w:rPr>
          <w:lang w:val="en-GB"/>
        </w:rPr>
        <w:tab/>
      </w:r>
      <w:r w:rsidR="00BE47C4" w:rsidRPr="00450759">
        <w:rPr>
          <w:lang w:val="en-GB"/>
        </w:rPr>
        <w:tab/>
      </w:r>
      <w:r w:rsidR="00BE47C4" w:rsidRPr="00450759">
        <w:rPr>
          <w:lang w:val="en-GB"/>
        </w:rPr>
        <w:tab/>
      </w:r>
      <w:r w:rsidR="0053775B">
        <w:rPr>
          <w:lang w:val="en-GB"/>
        </w:rPr>
        <w:tab/>
      </w:r>
      <w:r w:rsidR="0053775B">
        <w:rPr>
          <w:lang w:val="en-GB"/>
        </w:rPr>
        <w:tab/>
        <w:t xml:space="preserve">Mr </w:t>
      </w:r>
      <w:r w:rsidR="00D06A04">
        <w:rPr>
          <w:lang w:val="en-GB"/>
        </w:rPr>
        <w:t>Adrian Stone</w:t>
      </w:r>
    </w:p>
    <w:p w14:paraId="60CD393A" w14:textId="68EFBAB8" w:rsidR="007D1C87" w:rsidRDefault="004060CD" w:rsidP="007D1C87">
      <w:pPr>
        <w:pStyle w:val="NoSpacing"/>
        <w:rPr>
          <w:lang w:val="en-GB"/>
        </w:rPr>
      </w:pPr>
      <w:r w:rsidRPr="00450759">
        <w:rPr>
          <w:lang w:val="en-GB"/>
        </w:rPr>
        <w:t>Greater Manchester</w:t>
      </w:r>
      <w:r w:rsidRPr="00450759">
        <w:rPr>
          <w:lang w:val="en-GB"/>
        </w:rPr>
        <w:tab/>
      </w:r>
      <w:r w:rsidRPr="00450759">
        <w:rPr>
          <w:lang w:val="en-GB"/>
        </w:rPr>
        <w:tab/>
      </w:r>
      <w:r w:rsidRPr="00450759">
        <w:rPr>
          <w:lang w:val="en-GB"/>
        </w:rPr>
        <w:tab/>
      </w:r>
      <w:r w:rsidR="007F5125" w:rsidRPr="00450759">
        <w:rPr>
          <w:lang w:val="en-GB"/>
        </w:rPr>
        <w:tab/>
      </w:r>
      <w:r w:rsidRPr="00450759">
        <w:rPr>
          <w:lang w:val="en-GB"/>
        </w:rPr>
        <w:tab/>
      </w:r>
      <w:r w:rsidR="00DB50E2" w:rsidRPr="00450759">
        <w:rPr>
          <w:lang w:val="en-GB"/>
        </w:rPr>
        <w:tab/>
      </w:r>
      <w:r w:rsidR="00DB50E2" w:rsidRPr="00450759">
        <w:rPr>
          <w:lang w:val="en-GB"/>
        </w:rPr>
        <w:tab/>
      </w:r>
      <w:r w:rsidR="0020277A" w:rsidRPr="00450759">
        <w:rPr>
          <w:lang w:val="en-GB"/>
        </w:rPr>
        <w:br/>
      </w:r>
      <w:r w:rsidR="00955C16" w:rsidRPr="00450759">
        <w:rPr>
          <w:lang w:val="en-GB"/>
        </w:rPr>
        <w:t>WN8 3GH</w:t>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p>
    <w:p w14:paraId="7C9B0054" w14:textId="498C2C7A" w:rsidR="004060CD" w:rsidRPr="00450759" w:rsidRDefault="004060CD" w:rsidP="00324CCB">
      <w:pPr>
        <w:pStyle w:val="NoSpacing"/>
      </w:pPr>
      <w:r w:rsidRPr="00450759">
        <w:br w:type="page"/>
      </w:r>
      <w:r w:rsidRPr="00450759">
        <w:lastRenderedPageBreak/>
        <w:t xml:space="preserve">The Parochial Church Council (PCC) presents its Annual Report for the year ended 31 December </w:t>
      </w:r>
      <w:r w:rsidR="0053775B">
        <w:t>202</w:t>
      </w:r>
      <w:r w:rsidR="00E94B2D">
        <w:t>2</w:t>
      </w:r>
      <w:r w:rsidR="00196816" w:rsidRPr="00450759">
        <w:t>.</w:t>
      </w:r>
    </w:p>
    <w:p w14:paraId="6168913F" w14:textId="77777777" w:rsidR="004060CD" w:rsidRPr="00450759" w:rsidRDefault="004060CD" w:rsidP="003576D2">
      <w:pPr>
        <w:pStyle w:val="Heading1"/>
      </w:pPr>
      <w:r w:rsidRPr="00450759">
        <w:t xml:space="preserve">Reference and administrative information </w:t>
      </w:r>
    </w:p>
    <w:p w14:paraId="21724911" w14:textId="5E8AD3A4" w:rsidR="004060CD" w:rsidRPr="00450759" w:rsidRDefault="004060CD" w:rsidP="0062522F">
      <w:pPr>
        <w:spacing w:line="240" w:lineRule="auto"/>
      </w:pPr>
      <w:r w:rsidRPr="00450759">
        <w:t>The PCC is a body corporate (PCC Powers Measure 1956, Church Representation Rules 2006).  The PCC is a charity registered with the Charity Commission.  The full title of the charity is The Parochial Church Council of the Ecclesiastical Parish of Bicester Emmanuel, registered charity number 1146630 (working name Emmanuel Church Bicester PCC).</w:t>
      </w:r>
      <w:r w:rsidR="00843D03">
        <w:t xml:space="preserve">  </w:t>
      </w:r>
      <w:r w:rsidRPr="00450759">
        <w:t>The address of the church office is 2 Barberry Place, Bure Park, Bicester</w:t>
      </w:r>
      <w:r w:rsidR="009554C3" w:rsidRPr="00450759">
        <w:t>, Oxfordshire</w:t>
      </w:r>
      <w:r w:rsidRPr="00450759">
        <w:t xml:space="preserve"> OX26 </w:t>
      </w:r>
      <w:proofErr w:type="gramStart"/>
      <w:r w:rsidRPr="00450759">
        <w:t>3HA</w:t>
      </w:r>
      <w:proofErr w:type="gramEnd"/>
    </w:p>
    <w:p w14:paraId="3869E22D" w14:textId="77777777" w:rsidR="004060CD" w:rsidRPr="00450759" w:rsidRDefault="004060CD" w:rsidP="003576D2">
      <w:r w:rsidRPr="00450759">
        <w:t xml:space="preserve">The trustees, members of the PCC, at the time of this report, were as follows: </w:t>
      </w:r>
    </w:p>
    <w:tbl>
      <w:tblPr>
        <w:tblW w:w="9634" w:type="dxa"/>
        <w:tblInd w:w="-14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A0" w:firstRow="1" w:lastRow="0" w:firstColumn="1" w:lastColumn="0" w:noHBand="0" w:noVBand="0"/>
      </w:tblPr>
      <w:tblGrid>
        <w:gridCol w:w="3544"/>
        <w:gridCol w:w="2132"/>
        <w:gridCol w:w="15"/>
        <w:gridCol w:w="1539"/>
        <w:gridCol w:w="2404"/>
      </w:tblGrid>
      <w:tr w:rsidR="004060CD" w:rsidRPr="00450759" w14:paraId="419C607D" w14:textId="77777777" w:rsidTr="0063351B">
        <w:trPr>
          <w:trHeight w:val="285"/>
        </w:trPr>
        <w:tc>
          <w:tcPr>
            <w:tcW w:w="3544" w:type="dxa"/>
            <w:shd w:val="clear" w:color="auto" w:fill="auto"/>
            <w:noWrap/>
          </w:tcPr>
          <w:p w14:paraId="51169962"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Trustee</w:t>
            </w:r>
          </w:p>
        </w:tc>
        <w:tc>
          <w:tcPr>
            <w:tcW w:w="2132" w:type="dxa"/>
            <w:shd w:val="clear" w:color="auto" w:fill="auto"/>
          </w:tcPr>
          <w:p w14:paraId="6B0737EA"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Appointed</w:t>
            </w:r>
          </w:p>
        </w:tc>
        <w:tc>
          <w:tcPr>
            <w:tcW w:w="1554" w:type="dxa"/>
            <w:gridSpan w:val="2"/>
            <w:shd w:val="clear" w:color="auto" w:fill="auto"/>
          </w:tcPr>
          <w:p w14:paraId="0EF8FAC1"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Term</w:t>
            </w:r>
          </w:p>
        </w:tc>
        <w:tc>
          <w:tcPr>
            <w:tcW w:w="2404" w:type="dxa"/>
            <w:shd w:val="clear" w:color="auto" w:fill="auto"/>
          </w:tcPr>
          <w:p w14:paraId="00B88393"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Basis of appointment</w:t>
            </w:r>
          </w:p>
        </w:tc>
      </w:tr>
      <w:tr w:rsidR="004060CD" w:rsidRPr="00A01D62" w14:paraId="4DA3E416" w14:textId="77777777" w:rsidTr="0063351B">
        <w:trPr>
          <w:trHeight w:val="255"/>
        </w:trPr>
        <w:tc>
          <w:tcPr>
            <w:tcW w:w="3544" w:type="dxa"/>
            <w:shd w:val="clear" w:color="auto" w:fill="auto"/>
            <w:noWrap/>
          </w:tcPr>
          <w:p w14:paraId="272E7D32" w14:textId="2AC53426"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Revd Ian Biscoe</w:t>
            </w:r>
            <w:r w:rsidR="00D2184E" w:rsidRPr="00A01D62">
              <w:rPr>
                <w:rFonts w:cs="Arial"/>
                <w:sz w:val="20"/>
                <w:szCs w:val="20"/>
                <w:lang w:eastAsia="en-GB"/>
              </w:rPr>
              <w:t xml:space="preserve"> </w:t>
            </w:r>
          </w:p>
        </w:tc>
        <w:tc>
          <w:tcPr>
            <w:tcW w:w="2132" w:type="dxa"/>
            <w:shd w:val="clear" w:color="auto" w:fill="auto"/>
          </w:tcPr>
          <w:p w14:paraId="3D85A7AE" w14:textId="77777777" w:rsidR="004060CD" w:rsidRPr="00A01D62" w:rsidRDefault="001E5A6F" w:rsidP="00A01D62">
            <w:pPr>
              <w:spacing w:after="0" w:line="240" w:lineRule="auto"/>
              <w:rPr>
                <w:rFonts w:cs="Arial"/>
                <w:iCs/>
                <w:sz w:val="20"/>
                <w:szCs w:val="20"/>
                <w:lang w:eastAsia="en-GB"/>
              </w:rPr>
            </w:pPr>
            <w:r w:rsidRPr="00A01D62">
              <w:rPr>
                <w:rFonts w:cs="Arial"/>
                <w:iCs/>
                <w:sz w:val="20"/>
                <w:szCs w:val="20"/>
                <w:lang w:eastAsia="en-GB"/>
              </w:rPr>
              <w:t xml:space="preserve">Chair – Incumbent </w:t>
            </w:r>
          </w:p>
        </w:tc>
        <w:tc>
          <w:tcPr>
            <w:tcW w:w="1554" w:type="dxa"/>
            <w:gridSpan w:val="2"/>
            <w:shd w:val="clear" w:color="auto" w:fill="auto"/>
          </w:tcPr>
          <w:p w14:paraId="4B7E80BF" w14:textId="77777777" w:rsidR="004060CD" w:rsidRPr="00A01D62" w:rsidRDefault="004060CD" w:rsidP="00A01D62">
            <w:pPr>
              <w:spacing w:after="0" w:line="240" w:lineRule="auto"/>
              <w:rPr>
                <w:rFonts w:cs="Arial"/>
                <w:sz w:val="20"/>
                <w:szCs w:val="20"/>
                <w:lang w:eastAsia="en-GB"/>
              </w:rPr>
            </w:pPr>
          </w:p>
        </w:tc>
        <w:tc>
          <w:tcPr>
            <w:tcW w:w="2404" w:type="dxa"/>
            <w:shd w:val="clear" w:color="auto" w:fill="auto"/>
          </w:tcPr>
          <w:p w14:paraId="4F1E049D" w14:textId="77777777"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Ex Officio</w:t>
            </w:r>
          </w:p>
        </w:tc>
      </w:tr>
      <w:tr w:rsidR="001A71DA" w:rsidRPr="00A01D62" w14:paraId="4703C68F" w14:textId="77777777" w:rsidTr="0063351B">
        <w:trPr>
          <w:trHeight w:val="270"/>
        </w:trPr>
        <w:tc>
          <w:tcPr>
            <w:tcW w:w="3544" w:type="dxa"/>
            <w:shd w:val="clear" w:color="auto" w:fill="auto"/>
            <w:noWrap/>
          </w:tcPr>
          <w:p w14:paraId="0145D351" w14:textId="583F17EE"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Revd Erika Biscoe</w:t>
            </w:r>
          </w:p>
        </w:tc>
        <w:tc>
          <w:tcPr>
            <w:tcW w:w="2132" w:type="dxa"/>
            <w:shd w:val="clear" w:color="auto" w:fill="auto"/>
          </w:tcPr>
          <w:p w14:paraId="6EC86CAA" w14:textId="022BD47C"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Pioneer Minister</w:t>
            </w:r>
          </w:p>
        </w:tc>
        <w:tc>
          <w:tcPr>
            <w:tcW w:w="1554" w:type="dxa"/>
            <w:gridSpan w:val="2"/>
            <w:shd w:val="clear" w:color="auto" w:fill="auto"/>
          </w:tcPr>
          <w:p w14:paraId="19FDB657" w14:textId="77777777" w:rsidR="001A71DA" w:rsidRPr="00A01D62" w:rsidRDefault="001A71DA" w:rsidP="00A01D62">
            <w:pPr>
              <w:spacing w:after="0" w:line="240" w:lineRule="auto"/>
              <w:rPr>
                <w:rFonts w:cs="Arial"/>
                <w:sz w:val="20"/>
                <w:szCs w:val="20"/>
                <w:lang w:eastAsia="en-GB"/>
              </w:rPr>
            </w:pPr>
          </w:p>
        </w:tc>
        <w:tc>
          <w:tcPr>
            <w:tcW w:w="2404" w:type="dxa"/>
            <w:shd w:val="clear" w:color="auto" w:fill="auto"/>
          </w:tcPr>
          <w:p w14:paraId="3548DAEF" w14:textId="70750FCF"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Ex Officio</w:t>
            </w:r>
          </w:p>
        </w:tc>
      </w:tr>
      <w:tr w:rsidR="00E94B2D" w:rsidRPr="00A01D62" w14:paraId="6696F70B" w14:textId="77777777" w:rsidTr="0063351B">
        <w:trPr>
          <w:trHeight w:val="270"/>
        </w:trPr>
        <w:tc>
          <w:tcPr>
            <w:tcW w:w="3544" w:type="dxa"/>
            <w:shd w:val="clear" w:color="auto" w:fill="auto"/>
            <w:noWrap/>
          </w:tcPr>
          <w:p w14:paraId="11B6377E" w14:textId="1F70F81E"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Revd Chris Hunt</w:t>
            </w:r>
          </w:p>
        </w:tc>
        <w:tc>
          <w:tcPr>
            <w:tcW w:w="2132" w:type="dxa"/>
            <w:shd w:val="clear" w:color="auto" w:fill="auto"/>
          </w:tcPr>
          <w:p w14:paraId="167BA5C2" w14:textId="2CBF69C2"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Pioneer Minister</w:t>
            </w:r>
          </w:p>
        </w:tc>
        <w:tc>
          <w:tcPr>
            <w:tcW w:w="1554" w:type="dxa"/>
            <w:gridSpan w:val="2"/>
            <w:shd w:val="clear" w:color="auto" w:fill="auto"/>
          </w:tcPr>
          <w:p w14:paraId="2092B3CF" w14:textId="77777777" w:rsidR="00E94B2D" w:rsidRPr="00A01D62" w:rsidRDefault="00E94B2D" w:rsidP="00A01D62">
            <w:pPr>
              <w:spacing w:after="0" w:line="240" w:lineRule="auto"/>
              <w:rPr>
                <w:rFonts w:cs="Arial"/>
                <w:sz w:val="20"/>
                <w:szCs w:val="20"/>
                <w:lang w:eastAsia="en-GB"/>
              </w:rPr>
            </w:pPr>
          </w:p>
        </w:tc>
        <w:tc>
          <w:tcPr>
            <w:tcW w:w="2404" w:type="dxa"/>
            <w:shd w:val="clear" w:color="auto" w:fill="auto"/>
          </w:tcPr>
          <w:p w14:paraId="3708C5BF" w14:textId="3808C4B6"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Ex Officio</w:t>
            </w:r>
          </w:p>
        </w:tc>
      </w:tr>
      <w:tr w:rsidR="00205D00" w:rsidRPr="00A01D62" w14:paraId="3C419370" w14:textId="77777777" w:rsidTr="0063351B">
        <w:trPr>
          <w:trHeight w:val="270"/>
        </w:trPr>
        <w:tc>
          <w:tcPr>
            <w:tcW w:w="3544" w:type="dxa"/>
            <w:shd w:val="clear" w:color="auto" w:fill="auto"/>
            <w:noWrap/>
          </w:tcPr>
          <w:p w14:paraId="2E58DAA4"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Carol Hill</w:t>
            </w:r>
          </w:p>
        </w:tc>
        <w:tc>
          <w:tcPr>
            <w:tcW w:w="2132" w:type="dxa"/>
            <w:shd w:val="clear" w:color="auto" w:fill="auto"/>
          </w:tcPr>
          <w:p w14:paraId="21C882DF"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shd w:val="clear" w:color="auto" w:fill="auto"/>
          </w:tcPr>
          <w:p w14:paraId="24516ED1" w14:textId="77777777" w:rsidR="00205D00" w:rsidRPr="00A01D62" w:rsidRDefault="00205D00" w:rsidP="00DD5A88">
            <w:pPr>
              <w:spacing w:after="0" w:line="240" w:lineRule="auto"/>
              <w:rPr>
                <w:rFonts w:cs="Arial"/>
                <w:sz w:val="20"/>
                <w:szCs w:val="20"/>
                <w:lang w:eastAsia="en-GB"/>
              </w:rPr>
            </w:pPr>
          </w:p>
        </w:tc>
        <w:tc>
          <w:tcPr>
            <w:tcW w:w="2404" w:type="dxa"/>
            <w:shd w:val="clear" w:color="auto" w:fill="auto"/>
          </w:tcPr>
          <w:p w14:paraId="63151E8B"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205D00" w:rsidRPr="00A01D62" w14:paraId="12AA4DBF" w14:textId="77777777" w:rsidTr="0063351B">
        <w:trPr>
          <w:trHeight w:val="270"/>
        </w:trPr>
        <w:tc>
          <w:tcPr>
            <w:tcW w:w="3544" w:type="dxa"/>
            <w:shd w:val="clear" w:color="auto" w:fill="auto"/>
            <w:noWrap/>
          </w:tcPr>
          <w:p w14:paraId="3AC1FA77"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Peter Hill</w:t>
            </w:r>
          </w:p>
        </w:tc>
        <w:tc>
          <w:tcPr>
            <w:tcW w:w="2132" w:type="dxa"/>
            <w:shd w:val="clear" w:color="auto" w:fill="auto"/>
          </w:tcPr>
          <w:p w14:paraId="3EB28BB6"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shd w:val="clear" w:color="auto" w:fill="auto"/>
          </w:tcPr>
          <w:p w14:paraId="62A68ED8" w14:textId="77777777" w:rsidR="00205D00" w:rsidRPr="00A01D62" w:rsidRDefault="00205D00" w:rsidP="00DD5A88">
            <w:pPr>
              <w:spacing w:after="0" w:line="240" w:lineRule="auto"/>
              <w:rPr>
                <w:rFonts w:cs="Arial"/>
                <w:sz w:val="20"/>
                <w:szCs w:val="20"/>
                <w:lang w:eastAsia="en-GB"/>
              </w:rPr>
            </w:pPr>
          </w:p>
        </w:tc>
        <w:tc>
          <w:tcPr>
            <w:tcW w:w="2404" w:type="dxa"/>
            <w:shd w:val="clear" w:color="auto" w:fill="auto"/>
          </w:tcPr>
          <w:p w14:paraId="2AC2EA7C"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E94B2D" w:rsidRPr="00A01D62" w14:paraId="6BC35568" w14:textId="77777777" w:rsidTr="0063351B">
        <w:trPr>
          <w:trHeight w:val="270"/>
        </w:trPr>
        <w:tc>
          <w:tcPr>
            <w:tcW w:w="3544" w:type="dxa"/>
            <w:shd w:val="clear" w:color="auto" w:fill="auto"/>
            <w:noWrap/>
          </w:tcPr>
          <w:p w14:paraId="79E88103" w14:textId="3C8079BE"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Philip Wilson</w:t>
            </w:r>
          </w:p>
        </w:tc>
        <w:tc>
          <w:tcPr>
            <w:tcW w:w="2132" w:type="dxa"/>
            <w:shd w:val="clear" w:color="auto" w:fill="auto"/>
          </w:tcPr>
          <w:p w14:paraId="67AA46D9" w14:textId="324B792C"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shd w:val="clear" w:color="auto" w:fill="auto"/>
          </w:tcPr>
          <w:p w14:paraId="0A6CEF4B" w14:textId="77777777" w:rsidR="00E94B2D" w:rsidRPr="00A01D62" w:rsidRDefault="00E94B2D" w:rsidP="00A01D62">
            <w:pPr>
              <w:spacing w:after="0" w:line="240" w:lineRule="auto"/>
              <w:rPr>
                <w:rFonts w:cs="Arial"/>
                <w:sz w:val="20"/>
                <w:szCs w:val="20"/>
                <w:lang w:eastAsia="en-GB"/>
              </w:rPr>
            </w:pPr>
          </w:p>
        </w:tc>
        <w:tc>
          <w:tcPr>
            <w:tcW w:w="2404" w:type="dxa"/>
            <w:shd w:val="clear" w:color="auto" w:fill="auto"/>
          </w:tcPr>
          <w:p w14:paraId="1024B869" w14:textId="404E9728"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Ex Officio</w:t>
            </w:r>
          </w:p>
        </w:tc>
      </w:tr>
      <w:tr w:rsidR="00E94B2D" w:rsidRPr="00A01D62" w14:paraId="4BA1B12F" w14:textId="77777777" w:rsidTr="0063351B">
        <w:trPr>
          <w:trHeight w:val="270"/>
        </w:trPr>
        <w:tc>
          <w:tcPr>
            <w:tcW w:w="3544" w:type="dxa"/>
            <w:tcBorders>
              <w:bottom w:val="dotted" w:sz="2" w:space="0" w:color="auto"/>
            </w:tcBorders>
            <w:shd w:val="clear" w:color="auto" w:fill="auto"/>
            <w:noWrap/>
          </w:tcPr>
          <w:p w14:paraId="402FB98E" w14:textId="31D7AD6B"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Roger Winson</w:t>
            </w:r>
          </w:p>
        </w:tc>
        <w:tc>
          <w:tcPr>
            <w:tcW w:w="2132" w:type="dxa"/>
            <w:tcBorders>
              <w:bottom w:val="dotted" w:sz="2" w:space="0" w:color="auto"/>
            </w:tcBorders>
            <w:shd w:val="clear" w:color="auto" w:fill="auto"/>
          </w:tcPr>
          <w:p w14:paraId="01EE4CFD" w14:textId="480F8B0F"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tcBorders>
              <w:bottom w:val="dotted" w:sz="2" w:space="0" w:color="auto"/>
            </w:tcBorders>
            <w:shd w:val="clear" w:color="auto" w:fill="auto"/>
          </w:tcPr>
          <w:p w14:paraId="2E0C3591" w14:textId="5CB6D079" w:rsidR="00E94B2D" w:rsidRPr="00A01D62" w:rsidRDefault="00A01D62" w:rsidP="00A01D62">
            <w:pPr>
              <w:spacing w:after="0" w:line="240" w:lineRule="auto"/>
              <w:rPr>
                <w:rFonts w:cs="Arial"/>
                <w:sz w:val="20"/>
                <w:szCs w:val="20"/>
                <w:lang w:eastAsia="en-GB"/>
              </w:rPr>
            </w:pPr>
            <w:r w:rsidRPr="00A01D62">
              <w:rPr>
                <w:rFonts w:cs="Arial"/>
                <w:sz w:val="20"/>
                <w:szCs w:val="20"/>
                <w:lang w:eastAsia="en-GB"/>
              </w:rPr>
              <w:t>3-year term</w:t>
            </w:r>
          </w:p>
        </w:tc>
        <w:tc>
          <w:tcPr>
            <w:tcW w:w="2404" w:type="dxa"/>
            <w:tcBorders>
              <w:bottom w:val="dotted" w:sz="2" w:space="0" w:color="auto"/>
            </w:tcBorders>
            <w:shd w:val="clear" w:color="auto" w:fill="auto"/>
          </w:tcPr>
          <w:p w14:paraId="256FC33D" w14:textId="037E7B8B" w:rsidR="00E94B2D" w:rsidRPr="00A01D62" w:rsidRDefault="00A01D62" w:rsidP="00A01D62">
            <w:pPr>
              <w:spacing w:after="0" w:line="240" w:lineRule="auto"/>
              <w:rPr>
                <w:rFonts w:cs="Arial"/>
                <w:sz w:val="20"/>
                <w:szCs w:val="20"/>
                <w:lang w:eastAsia="en-GB"/>
              </w:rPr>
            </w:pPr>
            <w:r w:rsidRPr="00A01D62">
              <w:rPr>
                <w:rFonts w:cs="Arial"/>
                <w:sz w:val="20"/>
                <w:szCs w:val="20"/>
                <w:lang w:eastAsia="en-GB"/>
              </w:rPr>
              <w:t>Deanery Synod</w:t>
            </w:r>
          </w:p>
        </w:tc>
      </w:tr>
      <w:tr w:rsidR="00E94B2D" w:rsidRPr="0063351B" w14:paraId="36BB7AC8" w14:textId="77777777" w:rsidTr="0063351B">
        <w:trPr>
          <w:trHeight w:val="70"/>
        </w:trPr>
        <w:tc>
          <w:tcPr>
            <w:tcW w:w="3544" w:type="dxa"/>
            <w:tcBorders>
              <w:left w:val="nil"/>
              <w:right w:val="nil"/>
            </w:tcBorders>
            <w:shd w:val="clear" w:color="auto" w:fill="auto"/>
            <w:noWrap/>
          </w:tcPr>
          <w:p w14:paraId="2ACB9A49" w14:textId="77777777" w:rsidR="00E94B2D" w:rsidRPr="0063351B" w:rsidRDefault="00E94B2D" w:rsidP="00A01D62">
            <w:pPr>
              <w:spacing w:after="0" w:line="240" w:lineRule="auto"/>
              <w:rPr>
                <w:rFonts w:cs="Arial"/>
                <w:sz w:val="16"/>
                <w:szCs w:val="16"/>
                <w:lang w:eastAsia="en-GB"/>
              </w:rPr>
            </w:pPr>
          </w:p>
        </w:tc>
        <w:tc>
          <w:tcPr>
            <w:tcW w:w="2132" w:type="dxa"/>
            <w:tcBorders>
              <w:left w:val="nil"/>
              <w:right w:val="nil"/>
            </w:tcBorders>
            <w:shd w:val="clear" w:color="auto" w:fill="auto"/>
          </w:tcPr>
          <w:p w14:paraId="5FEAB10B" w14:textId="77777777" w:rsidR="00E94B2D" w:rsidRPr="0063351B" w:rsidRDefault="00E94B2D" w:rsidP="00A01D62">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4996DA9F" w14:textId="77777777" w:rsidR="00E94B2D" w:rsidRPr="0063351B" w:rsidRDefault="00E94B2D" w:rsidP="00A01D62">
            <w:pPr>
              <w:spacing w:after="0" w:line="240" w:lineRule="auto"/>
              <w:rPr>
                <w:rFonts w:cs="Arial"/>
                <w:sz w:val="16"/>
                <w:szCs w:val="16"/>
                <w:lang w:eastAsia="en-GB"/>
              </w:rPr>
            </w:pPr>
          </w:p>
        </w:tc>
        <w:tc>
          <w:tcPr>
            <w:tcW w:w="2404" w:type="dxa"/>
            <w:tcBorders>
              <w:left w:val="nil"/>
              <w:right w:val="nil"/>
            </w:tcBorders>
            <w:shd w:val="clear" w:color="auto" w:fill="auto"/>
          </w:tcPr>
          <w:p w14:paraId="3B4DE79E" w14:textId="77777777" w:rsidR="00E94B2D" w:rsidRPr="0063351B" w:rsidRDefault="00E94B2D" w:rsidP="00A01D62">
            <w:pPr>
              <w:spacing w:after="0" w:line="240" w:lineRule="auto"/>
              <w:rPr>
                <w:rFonts w:cs="Arial"/>
                <w:sz w:val="16"/>
                <w:szCs w:val="16"/>
                <w:lang w:eastAsia="en-GB"/>
              </w:rPr>
            </w:pPr>
          </w:p>
        </w:tc>
      </w:tr>
      <w:tr w:rsidR="00A01D62" w:rsidRPr="00A01D62" w14:paraId="423A8A57" w14:textId="77777777" w:rsidTr="0063351B">
        <w:trPr>
          <w:trHeight w:val="270"/>
        </w:trPr>
        <w:tc>
          <w:tcPr>
            <w:tcW w:w="3544" w:type="dxa"/>
            <w:shd w:val="clear" w:color="auto" w:fill="auto"/>
            <w:noWrap/>
          </w:tcPr>
          <w:p w14:paraId="3EBDEAE0" w14:textId="1A534A83" w:rsidR="00A01D62" w:rsidRPr="00A01D62" w:rsidRDefault="00A01D62" w:rsidP="00A01D62">
            <w:pPr>
              <w:spacing w:after="0" w:line="240" w:lineRule="auto"/>
              <w:rPr>
                <w:rFonts w:cs="Arial"/>
                <w:sz w:val="20"/>
                <w:szCs w:val="20"/>
                <w:lang w:eastAsia="en-GB"/>
              </w:rPr>
            </w:pPr>
            <w:bookmarkStart w:id="1" w:name="_Hlk61958260"/>
            <w:r w:rsidRPr="00A01D62">
              <w:rPr>
                <w:rFonts w:cs="Arial"/>
                <w:sz w:val="20"/>
                <w:szCs w:val="20"/>
                <w:lang w:eastAsia="en-GB"/>
              </w:rPr>
              <w:t>Brian Hall</w:t>
            </w:r>
          </w:p>
        </w:tc>
        <w:tc>
          <w:tcPr>
            <w:tcW w:w="2132" w:type="dxa"/>
            <w:shd w:val="clear" w:color="auto" w:fill="auto"/>
          </w:tcPr>
          <w:p w14:paraId="16E86EF1" w14:textId="2765F168"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From May 2023</w:t>
            </w:r>
          </w:p>
        </w:tc>
        <w:tc>
          <w:tcPr>
            <w:tcW w:w="1554" w:type="dxa"/>
            <w:gridSpan w:val="2"/>
            <w:shd w:val="clear" w:color="auto" w:fill="auto"/>
          </w:tcPr>
          <w:p w14:paraId="6DF4C5AD" w14:textId="043A15DC"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62506B8A" w14:textId="775024E2"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Church Warden</w:t>
            </w:r>
          </w:p>
        </w:tc>
      </w:tr>
      <w:tr w:rsidR="00A01D62" w:rsidRPr="00A01D62" w14:paraId="43D5815D" w14:textId="77777777" w:rsidTr="0063351B">
        <w:trPr>
          <w:trHeight w:val="270"/>
        </w:trPr>
        <w:tc>
          <w:tcPr>
            <w:tcW w:w="3544" w:type="dxa"/>
            <w:shd w:val="clear" w:color="auto" w:fill="auto"/>
            <w:noWrap/>
          </w:tcPr>
          <w:p w14:paraId="5AD9F316" w14:textId="252425C2"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Adrian Stone</w:t>
            </w:r>
          </w:p>
        </w:tc>
        <w:tc>
          <w:tcPr>
            <w:tcW w:w="2132" w:type="dxa"/>
            <w:shd w:val="clear" w:color="auto" w:fill="auto"/>
          </w:tcPr>
          <w:p w14:paraId="764F77C5" w14:textId="20F18EA3"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From May 2023</w:t>
            </w:r>
          </w:p>
        </w:tc>
        <w:tc>
          <w:tcPr>
            <w:tcW w:w="1554" w:type="dxa"/>
            <w:gridSpan w:val="2"/>
            <w:shd w:val="clear" w:color="auto" w:fill="auto"/>
          </w:tcPr>
          <w:p w14:paraId="61B2A62B" w14:textId="43655949"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1D9DA527" w14:textId="2551238D"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Church Warden/Treasurer</w:t>
            </w:r>
          </w:p>
        </w:tc>
      </w:tr>
      <w:bookmarkEnd w:id="1"/>
      <w:tr w:rsidR="00205D00" w:rsidRPr="00A01D62" w14:paraId="5533EEA4" w14:textId="77777777" w:rsidTr="0063351B">
        <w:trPr>
          <w:trHeight w:val="270"/>
        </w:trPr>
        <w:tc>
          <w:tcPr>
            <w:tcW w:w="3544" w:type="dxa"/>
            <w:tcBorders>
              <w:bottom w:val="dotted" w:sz="2" w:space="0" w:color="auto"/>
            </w:tcBorders>
            <w:shd w:val="clear" w:color="auto" w:fill="auto"/>
            <w:noWrap/>
          </w:tcPr>
          <w:p w14:paraId="605D363D" w14:textId="29439A31" w:rsidR="00205D00" w:rsidRPr="00A01D62" w:rsidRDefault="00205D00" w:rsidP="00205D00">
            <w:pPr>
              <w:spacing w:after="0" w:line="240" w:lineRule="auto"/>
              <w:rPr>
                <w:rFonts w:cs="Arial"/>
                <w:sz w:val="20"/>
                <w:szCs w:val="20"/>
                <w:lang w:eastAsia="en-GB"/>
              </w:rPr>
            </w:pPr>
            <w:r>
              <w:rPr>
                <w:rFonts w:cs="Arial"/>
                <w:sz w:val="20"/>
                <w:szCs w:val="20"/>
                <w:lang w:eastAsia="en-GB"/>
              </w:rPr>
              <w:t>Maureen McNally</w:t>
            </w:r>
          </w:p>
        </w:tc>
        <w:tc>
          <w:tcPr>
            <w:tcW w:w="2132" w:type="dxa"/>
            <w:tcBorders>
              <w:bottom w:val="dotted" w:sz="2" w:space="0" w:color="auto"/>
            </w:tcBorders>
            <w:shd w:val="clear" w:color="auto" w:fill="auto"/>
          </w:tcPr>
          <w:p w14:paraId="72F6B639" w14:textId="2303D1FA" w:rsidR="00205D00" w:rsidRPr="00A01D62" w:rsidRDefault="00205D00" w:rsidP="00205D00">
            <w:pPr>
              <w:spacing w:after="0" w:line="240" w:lineRule="auto"/>
              <w:rPr>
                <w:rFonts w:cs="Arial"/>
                <w:sz w:val="20"/>
                <w:szCs w:val="20"/>
                <w:lang w:eastAsia="en-GB"/>
              </w:rPr>
            </w:pPr>
            <w:r>
              <w:rPr>
                <w:rFonts w:cs="Arial"/>
                <w:sz w:val="20"/>
                <w:szCs w:val="20"/>
                <w:lang w:eastAsia="en-GB"/>
              </w:rPr>
              <w:t>From May 2023</w:t>
            </w:r>
          </w:p>
        </w:tc>
        <w:tc>
          <w:tcPr>
            <w:tcW w:w="1554" w:type="dxa"/>
            <w:gridSpan w:val="2"/>
            <w:tcBorders>
              <w:bottom w:val="dotted" w:sz="2" w:space="0" w:color="auto"/>
            </w:tcBorders>
            <w:shd w:val="clear" w:color="auto" w:fill="auto"/>
          </w:tcPr>
          <w:p w14:paraId="7DB99068" w14:textId="251A0F35"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tcBorders>
              <w:bottom w:val="dotted" w:sz="2" w:space="0" w:color="auto"/>
            </w:tcBorders>
            <w:shd w:val="clear" w:color="auto" w:fill="auto"/>
          </w:tcPr>
          <w:p w14:paraId="52E5CE9B" w14:textId="19886B19" w:rsidR="00205D00" w:rsidRPr="0063351B" w:rsidRDefault="00205D00" w:rsidP="00205D00">
            <w:pPr>
              <w:spacing w:after="0" w:line="240" w:lineRule="auto"/>
              <w:rPr>
                <w:rFonts w:cs="Arial"/>
                <w:sz w:val="18"/>
                <w:szCs w:val="18"/>
                <w:lang w:eastAsia="en-GB"/>
              </w:rPr>
            </w:pPr>
            <w:r w:rsidRPr="0063351B">
              <w:rPr>
                <w:rFonts w:cs="Arial"/>
                <w:sz w:val="18"/>
                <w:szCs w:val="18"/>
                <w:lang w:eastAsia="en-GB"/>
              </w:rPr>
              <w:t>Deanery Synod member / Assistant Warden</w:t>
            </w:r>
          </w:p>
        </w:tc>
      </w:tr>
      <w:tr w:rsidR="0063351B" w:rsidRPr="0063351B" w14:paraId="6078DB9A" w14:textId="77777777" w:rsidTr="0063351B">
        <w:trPr>
          <w:trHeight w:val="75"/>
        </w:trPr>
        <w:tc>
          <w:tcPr>
            <w:tcW w:w="3544" w:type="dxa"/>
            <w:tcBorders>
              <w:left w:val="nil"/>
              <w:right w:val="nil"/>
            </w:tcBorders>
            <w:shd w:val="clear" w:color="auto" w:fill="auto"/>
            <w:noWrap/>
          </w:tcPr>
          <w:p w14:paraId="588F3B56" w14:textId="77777777" w:rsidR="0063351B" w:rsidRPr="0063351B" w:rsidRDefault="0063351B" w:rsidP="00205D00">
            <w:pPr>
              <w:spacing w:after="0" w:line="240" w:lineRule="auto"/>
              <w:rPr>
                <w:rFonts w:cs="Arial"/>
                <w:sz w:val="16"/>
                <w:szCs w:val="16"/>
                <w:lang w:eastAsia="en-GB"/>
              </w:rPr>
            </w:pPr>
          </w:p>
        </w:tc>
        <w:tc>
          <w:tcPr>
            <w:tcW w:w="2132" w:type="dxa"/>
            <w:tcBorders>
              <w:left w:val="nil"/>
              <w:right w:val="nil"/>
            </w:tcBorders>
            <w:shd w:val="clear" w:color="auto" w:fill="auto"/>
          </w:tcPr>
          <w:p w14:paraId="09E43C32" w14:textId="77777777" w:rsidR="0063351B" w:rsidRPr="0063351B" w:rsidRDefault="0063351B" w:rsidP="00205D00">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13E5F780" w14:textId="77777777" w:rsidR="0063351B" w:rsidRPr="0063351B" w:rsidRDefault="0063351B" w:rsidP="00205D00">
            <w:pPr>
              <w:spacing w:after="0" w:line="240" w:lineRule="auto"/>
              <w:rPr>
                <w:rFonts w:cs="Arial"/>
                <w:sz w:val="16"/>
                <w:szCs w:val="16"/>
                <w:lang w:eastAsia="en-GB"/>
              </w:rPr>
            </w:pPr>
          </w:p>
        </w:tc>
        <w:tc>
          <w:tcPr>
            <w:tcW w:w="2404" w:type="dxa"/>
            <w:tcBorders>
              <w:left w:val="nil"/>
              <w:right w:val="nil"/>
            </w:tcBorders>
            <w:shd w:val="clear" w:color="auto" w:fill="auto"/>
          </w:tcPr>
          <w:p w14:paraId="785498DA" w14:textId="77777777" w:rsidR="0063351B" w:rsidRPr="0063351B" w:rsidRDefault="0063351B" w:rsidP="00205D00">
            <w:pPr>
              <w:spacing w:after="0" w:line="240" w:lineRule="auto"/>
              <w:rPr>
                <w:rFonts w:cs="Arial"/>
                <w:sz w:val="16"/>
                <w:szCs w:val="16"/>
                <w:lang w:eastAsia="en-GB"/>
              </w:rPr>
            </w:pPr>
          </w:p>
        </w:tc>
      </w:tr>
      <w:tr w:rsidR="00205D00" w:rsidRPr="00A01D62" w14:paraId="449F88E8" w14:textId="77777777" w:rsidTr="0063351B">
        <w:trPr>
          <w:trHeight w:val="270"/>
        </w:trPr>
        <w:tc>
          <w:tcPr>
            <w:tcW w:w="3544" w:type="dxa"/>
            <w:shd w:val="clear" w:color="auto" w:fill="auto"/>
            <w:noWrap/>
          </w:tcPr>
          <w:p w14:paraId="542230F6"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Cheryl Clark, Café Manager </w:t>
            </w:r>
          </w:p>
        </w:tc>
        <w:tc>
          <w:tcPr>
            <w:tcW w:w="2132" w:type="dxa"/>
            <w:shd w:val="clear" w:color="auto" w:fill="auto"/>
          </w:tcPr>
          <w:p w14:paraId="3EBD396A" w14:textId="1B2E87DF" w:rsidR="00205D00" w:rsidRPr="0063351B" w:rsidRDefault="0063351B" w:rsidP="00205D00">
            <w:pPr>
              <w:spacing w:after="0" w:line="240" w:lineRule="auto"/>
              <w:rPr>
                <w:rFonts w:cs="Arial"/>
                <w:sz w:val="18"/>
                <w:szCs w:val="18"/>
                <w:lang w:eastAsia="en-GB"/>
              </w:rPr>
            </w:pPr>
            <w:r w:rsidRPr="0063351B">
              <w:rPr>
                <w:rFonts w:cs="Arial"/>
                <w:sz w:val="18"/>
                <w:szCs w:val="18"/>
                <w:lang w:eastAsia="en-GB"/>
              </w:rPr>
              <w:t>From Nov 23 (guest from May 23 to Nov 23)</w:t>
            </w:r>
          </w:p>
        </w:tc>
        <w:tc>
          <w:tcPr>
            <w:tcW w:w="1554" w:type="dxa"/>
            <w:gridSpan w:val="2"/>
            <w:shd w:val="clear" w:color="auto" w:fill="auto"/>
          </w:tcPr>
          <w:p w14:paraId="7C506E7F"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34ABF9EB" w14:textId="11731649"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Co-opted</w:t>
            </w:r>
          </w:p>
        </w:tc>
      </w:tr>
      <w:tr w:rsidR="00205D00" w:rsidRPr="00A01D62" w14:paraId="0425601E" w14:textId="77777777" w:rsidTr="0063351B">
        <w:trPr>
          <w:trHeight w:val="270"/>
        </w:trPr>
        <w:tc>
          <w:tcPr>
            <w:tcW w:w="3544" w:type="dxa"/>
            <w:shd w:val="clear" w:color="auto" w:fill="auto"/>
            <w:noWrap/>
          </w:tcPr>
          <w:p w14:paraId="0D6EE8F4"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Barbara Walton, Finance Manager</w:t>
            </w:r>
          </w:p>
        </w:tc>
        <w:tc>
          <w:tcPr>
            <w:tcW w:w="2132" w:type="dxa"/>
            <w:shd w:val="clear" w:color="auto" w:fill="auto"/>
          </w:tcPr>
          <w:p w14:paraId="72EB94F5" w14:textId="7ACA1D86"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2022 cont’d</w:t>
            </w:r>
          </w:p>
        </w:tc>
        <w:tc>
          <w:tcPr>
            <w:tcW w:w="1554" w:type="dxa"/>
            <w:gridSpan w:val="2"/>
            <w:shd w:val="clear" w:color="auto" w:fill="auto"/>
          </w:tcPr>
          <w:p w14:paraId="52BE5D4F"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1-year term</w:t>
            </w:r>
          </w:p>
        </w:tc>
        <w:tc>
          <w:tcPr>
            <w:tcW w:w="2404" w:type="dxa"/>
            <w:shd w:val="clear" w:color="auto" w:fill="auto"/>
          </w:tcPr>
          <w:p w14:paraId="6C0E8586" w14:textId="72146DAE"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Co-opted</w:t>
            </w:r>
          </w:p>
        </w:tc>
      </w:tr>
      <w:tr w:rsidR="00205D00" w:rsidRPr="00A01D62" w14:paraId="6F1EF0E6" w14:textId="77777777" w:rsidTr="0063351B">
        <w:trPr>
          <w:trHeight w:val="270"/>
        </w:trPr>
        <w:tc>
          <w:tcPr>
            <w:tcW w:w="3544" w:type="dxa"/>
            <w:tcBorders>
              <w:bottom w:val="dotted" w:sz="2" w:space="0" w:color="auto"/>
            </w:tcBorders>
            <w:shd w:val="clear" w:color="auto" w:fill="auto"/>
            <w:noWrap/>
          </w:tcPr>
          <w:p w14:paraId="48C68E17" w14:textId="79450B95"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Lesley Wasley, Schools Outreach Worker</w:t>
            </w:r>
          </w:p>
        </w:tc>
        <w:tc>
          <w:tcPr>
            <w:tcW w:w="2132" w:type="dxa"/>
            <w:tcBorders>
              <w:bottom w:val="dotted" w:sz="2" w:space="0" w:color="auto"/>
            </w:tcBorders>
            <w:shd w:val="clear" w:color="auto" w:fill="auto"/>
          </w:tcPr>
          <w:p w14:paraId="0445E01A" w14:textId="2C4DE188"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2022 cont’d</w:t>
            </w:r>
          </w:p>
        </w:tc>
        <w:tc>
          <w:tcPr>
            <w:tcW w:w="1554" w:type="dxa"/>
            <w:gridSpan w:val="2"/>
            <w:tcBorders>
              <w:bottom w:val="dotted" w:sz="2" w:space="0" w:color="auto"/>
            </w:tcBorders>
            <w:shd w:val="clear" w:color="auto" w:fill="auto"/>
          </w:tcPr>
          <w:p w14:paraId="07B2ED76"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1-year term</w:t>
            </w:r>
          </w:p>
        </w:tc>
        <w:tc>
          <w:tcPr>
            <w:tcW w:w="2404" w:type="dxa"/>
            <w:tcBorders>
              <w:bottom w:val="dotted" w:sz="2" w:space="0" w:color="auto"/>
            </w:tcBorders>
            <w:shd w:val="clear" w:color="auto" w:fill="auto"/>
          </w:tcPr>
          <w:p w14:paraId="764C7B31" w14:textId="3D55BF42"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Co-opted</w:t>
            </w:r>
          </w:p>
        </w:tc>
      </w:tr>
      <w:tr w:rsidR="00205D00" w:rsidRPr="0063351B" w14:paraId="776A5A8D" w14:textId="77777777" w:rsidTr="0063351B">
        <w:trPr>
          <w:trHeight w:val="70"/>
        </w:trPr>
        <w:tc>
          <w:tcPr>
            <w:tcW w:w="3544" w:type="dxa"/>
            <w:tcBorders>
              <w:left w:val="nil"/>
              <w:right w:val="nil"/>
            </w:tcBorders>
            <w:shd w:val="clear" w:color="auto" w:fill="auto"/>
            <w:noWrap/>
          </w:tcPr>
          <w:p w14:paraId="322F68B1" w14:textId="2381627B" w:rsidR="00205D00" w:rsidRPr="0063351B" w:rsidRDefault="00205D00" w:rsidP="00205D00">
            <w:pPr>
              <w:spacing w:after="0" w:line="240" w:lineRule="auto"/>
              <w:rPr>
                <w:rFonts w:cs="Arial"/>
                <w:sz w:val="16"/>
                <w:szCs w:val="16"/>
                <w:lang w:eastAsia="en-GB"/>
              </w:rPr>
            </w:pPr>
          </w:p>
        </w:tc>
        <w:tc>
          <w:tcPr>
            <w:tcW w:w="2132" w:type="dxa"/>
            <w:tcBorders>
              <w:left w:val="nil"/>
              <w:right w:val="nil"/>
            </w:tcBorders>
            <w:shd w:val="clear" w:color="auto" w:fill="auto"/>
          </w:tcPr>
          <w:p w14:paraId="5FD01E9F" w14:textId="35A8ED41" w:rsidR="00205D00" w:rsidRPr="0063351B" w:rsidRDefault="00205D00" w:rsidP="00205D00">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4E33AF2C" w14:textId="55FFBBAE" w:rsidR="00205D00" w:rsidRPr="0063351B" w:rsidRDefault="00205D00" w:rsidP="00205D00">
            <w:pPr>
              <w:spacing w:after="0" w:line="240" w:lineRule="auto"/>
              <w:rPr>
                <w:rFonts w:cs="Arial"/>
                <w:sz w:val="16"/>
                <w:szCs w:val="16"/>
                <w:lang w:eastAsia="en-GB"/>
              </w:rPr>
            </w:pPr>
          </w:p>
        </w:tc>
        <w:tc>
          <w:tcPr>
            <w:tcW w:w="2404" w:type="dxa"/>
            <w:tcBorders>
              <w:left w:val="nil"/>
              <w:right w:val="nil"/>
            </w:tcBorders>
            <w:shd w:val="clear" w:color="auto" w:fill="auto"/>
          </w:tcPr>
          <w:p w14:paraId="2FD41D07" w14:textId="4DA03544" w:rsidR="00205D00" w:rsidRPr="0063351B" w:rsidRDefault="00205D00" w:rsidP="00205D00">
            <w:pPr>
              <w:spacing w:after="0" w:line="240" w:lineRule="auto"/>
              <w:rPr>
                <w:rFonts w:cs="Arial"/>
                <w:sz w:val="16"/>
                <w:szCs w:val="16"/>
                <w:lang w:eastAsia="en-GB"/>
              </w:rPr>
            </w:pPr>
          </w:p>
        </w:tc>
      </w:tr>
      <w:tr w:rsidR="00205D00" w:rsidRPr="00A01D62" w14:paraId="05F16C57" w14:textId="77777777" w:rsidTr="0063351B">
        <w:trPr>
          <w:trHeight w:val="270"/>
        </w:trPr>
        <w:tc>
          <w:tcPr>
            <w:tcW w:w="3544" w:type="dxa"/>
            <w:tcBorders>
              <w:bottom w:val="dotted" w:sz="2" w:space="0" w:color="auto"/>
            </w:tcBorders>
            <w:shd w:val="clear" w:color="auto" w:fill="auto"/>
            <w:noWrap/>
          </w:tcPr>
          <w:p w14:paraId="6C934578" w14:textId="15148C64"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Helen </w:t>
            </w:r>
            <w:r w:rsidR="0063351B">
              <w:rPr>
                <w:rFonts w:cs="Arial"/>
                <w:sz w:val="20"/>
                <w:szCs w:val="20"/>
                <w:lang w:eastAsia="en-GB"/>
              </w:rPr>
              <w:t>Rossiter</w:t>
            </w:r>
            <w:r w:rsidRPr="00A01D62">
              <w:rPr>
                <w:rFonts w:cs="Arial"/>
                <w:sz w:val="20"/>
                <w:szCs w:val="20"/>
                <w:lang w:eastAsia="en-GB"/>
              </w:rPr>
              <w:t xml:space="preserve">, PCC secretary </w:t>
            </w:r>
          </w:p>
        </w:tc>
        <w:tc>
          <w:tcPr>
            <w:tcW w:w="2132" w:type="dxa"/>
            <w:tcBorders>
              <w:bottom w:val="dotted" w:sz="2" w:space="0" w:color="auto"/>
            </w:tcBorders>
            <w:shd w:val="clear" w:color="auto" w:fill="auto"/>
          </w:tcPr>
          <w:p w14:paraId="68DD0381" w14:textId="6DF3E66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w:t>
            </w:r>
            <w:r w:rsidRPr="00A01D62">
              <w:rPr>
                <w:rFonts w:cs="Arial"/>
                <w:sz w:val="20"/>
                <w:szCs w:val="20"/>
                <w:lang w:eastAsia="en-GB"/>
              </w:rPr>
              <w:t>2023</w:t>
            </w:r>
          </w:p>
        </w:tc>
        <w:tc>
          <w:tcPr>
            <w:tcW w:w="1554" w:type="dxa"/>
            <w:gridSpan w:val="2"/>
            <w:tcBorders>
              <w:bottom w:val="dotted" w:sz="2" w:space="0" w:color="auto"/>
            </w:tcBorders>
            <w:shd w:val="clear" w:color="auto" w:fill="auto"/>
          </w:tcPr>
          <w:p w14:paraId="01DC4FE6" w14:textId="6B2D20AA"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tcBorders>
              <w:bottom w:val="dotted" w:sz="2" w:space="0" w:color="auto"/>
            </w:tcBorders>
            <w:shd w:val="clear" w:color="auto" w:fill="auto"/>
          </w:tcPr>
          <w:p w14:paraId="7BF1CA79" w14:textId="6DFA0EEC"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PCC Secretary</w:t>
            </w:r>
          </w:p>
        </w:tc>
      </w:tr>
      <w:tr w:rsidR="00205D00" w:rsidRPr="0063351B" w14:paraId="20AF93CE" w14:textId="77777777" w:rsidTr="0063351B">
        <w:trPr>
          <w:trHeight w:val="70"/>
        </w:trPr>
        <w:tc>
          <w:tcPr>
            <w:tcW w:w="3544" w:type="dxa"/>
            <w:tcBorders>
              <w:left w:val="nil"/>
              <w:right w:val="nil"/>
            </w:tcBorders>
            <w:shd w:val="clear" w:color="auto" w:fill="auto"/>
            <w:noWrap/>
          </w:tcPr>
          <w:p w14:paraId="70B521FE" w14:textId="77777777" w:rsidR="00205D00" w:rsidRPr="0063351B" w:rsidRDefault="00205D00" w:rsidP="00205D00">
            <w:pPr>
              <w:spacing w:after="0" w:line="240" w:lineRule="auto"/>
              <w:rPr>
                <w:rFonts w:cs="Arial"/>
                <w:sz w:val="16"/>
                <w:szCs w:val="16"/>
                <w:lang w:eastAsia="en-GB"/>
              </w:rPr>
            </w:pPr>
          </w:p>
        </w:tc>
        <w:tc>
          <w:tcPr>
            <w:tcW w:w="2132" w:type="dxa"/>
            <w:tcBorders>
              <w:left w:val="nil"/>
              <w:right w:val="nil"/>
            </w:tcBorders>
            <w:shd w:val="clear" w:color="auto" w:fill="auto"/>
          </w:tcPr>
          <w:p w14:paraId="6FE5F3FF" w14:textId="77777777" w:rsidR="00205D00" w:rsidRPr="0063351B" w:rsidRDefault="00205D00" w:rsidP="00205D00">
            <w:pPr>
              <w:spacing w:after="0" w:line="240" w:lineRule="auto"/>
              <w:rPr>
                <w:rFonts w:cs="Arial"/>
                <w:sz w:val="16"/>
                <w:szCs w:val="16"/>
                <w:lang w:eastAsia="en-GB"/>
              </w:rPr>
            </w:pPr>
          </w:p>
        </w:tc>
        <w:tc>
          <w:tcPr>
            <w:tcW w:w="1554" w:type="dxa"/>
            <w:gridSpan w:val="2"/>
            <w:tcBorders>
              <w:left w:val="nil"/>
              <w:right w:val="nil"/>
            </w:tcBorders>
            <w:shd w:val="clear" w:color="auto" w:fill="auto"/>
          </w:tcPr>
          <w:p w14:paraId="63CE7F09" w14:textId="77777777" w:rsidR="00205D00" w:rsidRPr="0063351B" w:rsidRDefault="00205D00" w:rsidP="00205D00">
            <w:pPr>
              <w:spacing w:after="0" w:line="240" w:lineRule="auto"/>
              <w:rPr>
                <w:rFonts w:cs="Arial"/>
                <w:sz w:val="16"/>
                <w:szCs w:val="16"/>
                <w:lang w:eastAsia="en-GB"/>
              </w:rPr>
            </w:pPr>
          </w:p>
        </w:tc>
        <w:tc>
          <w:tcPr>
            <w:tcW w:w="2404" w:type="dxa"/>
            <w:tcBorders>
              <w:left w:val="nil"/>
              <w:right w:val="nil"/>
            </w:tcBorders>
            <w:shd w:val="clear" w:color="auto" w:fill="auto"/>
          </w:tcPr>
          <w:p w14:paraId="03EC70C9" w14:textId="77777777" w:rsidR="00205D00" w:rsidRPr="0063351B" w:rsidRDefault="00205D00" w:rsidP="00205D00">
            <w:pPr>
              <w:spacing w:after="0" w:line="240" w:lineRule="auto"/>
              <w:rPr>
                <w:rFonts w:cs="Arial"/>
                <w:sz w:val="16"/>
                <w:szCs w:val="16"/>
                <w:lang w:eastAsia="en-GB"/>
              </w:rPr>
            </w:pPr>
          </w:p>
        </w:tc>
      </w:tr>
      <w:tr w:rsidR="00205D00" w:rsidRPr="00A01D62" w14:paraId="45D61972" w14:textId="77777777" w:rsidTr="0063351B">
        <w:trPr>
          <w:trHeight w:val="270"/>
        </w:trPr>
        <w:tc>
          <w:tcPr>
            <w:tcW w:w="3544" w:type="dxa"/>
            <w:shd w:val="clear" w:color="auto" w:fill="auto"/>
            <w:noWrap/>
          </w:tcPr>
          <w:p w14:paraId="1CDE3001" w14:textId="7C64A6A0"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Debbie Winson</w:t>
            </w:r>
          </w:p>
        </w:tc>
        <w:tc>
          <w:tcPr>
            <w:tcW w:w="2132" w:type="dxa"/>
            <w:shd w:val="clear" w:color="auto" w:fill="auto"/>
          </w:tcPr>
          <w:p w14:paraId="12E445A5" w14:textId="0F4E4B51"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2021</w:t>
            </w:r>
          </w:p>
        </w:tc>
        <w:tc>
          <w:tcPr>
            <w:tcW w:w="1554" w:type="dxa"/>
            <w:gridSpan w:val="2"/>
            <w:shd w:val="clear" w:color="auto" w:fill="auto"/>
          </w:tcPr>
          <w:p w14:paraId="5A509605" w14:textId="36470F6B"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609817CE" w14:textId="3F371CD1"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10BD4FB7" w14:textId="77777777" w:rsidTr="0063351B">
        <w:trPr>
          <w:trHeight w:val="270"/>
        </w:trPr>
        <w:tc>
          <w:tcPr>
            <w:tcW w:w="3544" w:type="dxa"/>
            <w:shd w:val="clear" w:color="auto" w:fill="auto"/>
            <w:noWrap/>
          </w:tcPr>
          <w:p w14:paraId="69236270" w14:textId="008FD43D"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Rachel Jolly</w:t>
            </w:r>
          </w:p>
        </w:tc>
        <w:tc>
          <w:tcPr>
            <w:tcW w:w="2132" w:type="dxa"/>
            <w:shd w:val="clear" w:color="auto" w:fill="auto"/>
          </w:tcPr>
          <w:p w14:paraId="0D845F12" w14:textId="7E1E0682"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2021</w:t>
            </w:r>
          </w:p>
        </w:tc>
        <w:tc>
          <w:tcPr>
            <w:tcW w:w="1554" w:type="dxa"/>
            <w:gridSpan w:val="2"/>
            <w:shd w:val="clear" w:color="auto" w:fill="auto"/>
          </w:tcPr>
          <w:p w14:paraId="2A3FFD19" w14:textId="2BAC4DDB"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73DD6D76" w14:textId="27C2163D"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55BBE73C" w14:textId="77777777" w:rsidTr="0063351B">
        <w:trPr>
          <w:trHeight w:val="270"/>
        </w:trPr>
        <w:tc>
          <w:tcPr>
            <w:tcW w:w="3544" w:type="dxa"/>
            <w:shd w:val="clear" w:color="auto" w:fill="auto"/>
            <w:noWrap/>
          </w:tcPr>
          <w:p w14:paraId="3D6E979F"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Debbi Pardoe</w:t>
            </w:r>
          </w:p>
        </w:tc>
        <w:tc>
          <w:tcPr>
            <w:tcW w:w="2132" w:type="dxa"/>
            <w:shd w:val="clear" w:color="auto" w:fill="auto"/>
          </w:tcPr>
          <w:p w14:paraId="56BB7711"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2022</w:t>
            </w:r>
          </w:p>
        </w:tc>
        <w:tc>
          <w:tcPr>
            <w:tcW w:w="1554" w:type="dxa"/>
            <w:gridSpan w:val="2"/>
            <w:shd w:val="clear" w:color="auto" w:fill="auto"/>
          </w:tcPr>
          <w:p w14:paraId="70D3ABE0"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0375B560"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2C82FBB8" w14:textId="77777777" w:rsidTr="0063351B">
        <w:trPr>
          <w:trHeight w:val="270"/>
        </w:trPr>
        <w:tc>
          <w:tcPr>
            <w:tcW w:w="3544" w:type="dxa"/>
            <w:shd w:val="clear" w:color="auto" w:fill="auto"/>
            <w:noWrap/>
          </w:tcPr>
          <w:p w14:paraId="0684FC84"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Tim Howard</w:t>
            </w:r>
          </w:p>
        </w:tc>
        <w:tc>
          <w:tcPr>
            <w:tcW w:w="2132" w:type="dxa"/>
            <w:shd w:val="clear" w:color="auto" w:fill="auto"/>
          </w:tcPr>
          <w:p w14:paraId="36D81165"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2022</w:t>
            </w:r>
          </w:p>
        </w:tc>
        <w:tc>
          <w:tcPr>
            <w:tcW w:w="1554" w:type="dxa"/>
            <w:gridSpan w:val="2"/>
            <w:shd w:val="clear" w:color="auto" w:fill="auto"/>
          </w:tcPr>
          <w:p w14:paraId="1A20276F"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5E959BB3"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7BA16C13" w14:textId="77777777" w:rsidTr="0063351B">
        <w:trPr>
          <w:trHeight w:val="270"/>
        </w:trPr>
        <w:tc>
          <w:tcPr>
            <w:tcW w:w="3544" w:type="dxa"/>
            <w:shd w:val="clear" w:color="auto" w:fill="auto"/>
            <w:noWrap/>
          </w:tcPr>
          <w:p w14:paraId="49957558" w14:textId="760B827B"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Ian Godfrey</w:t>
            </w:r>
          </w:p>
        </w:tc>
        <w:tc>
          <w:tcPr>
            <w:tcW w:w="2132" w:type="dxa"/>
            <w:shd w:val="clear" w:color="auto" w:fill="auto"/>
          </w:tcPr>
          <w:p w14:paraId="05C38BB6" w14:textId="375EB0EC" w:rsidR="00205D00" w:rsidRPr="00A01D62" w:rsidRDefault="00205D00" w:rsidP="00205D00">
            <w:pPr>
              <w:spacing w:after="0" w:line="240" w:lineRule="auto"/>
              <w:rPr>
                <w:rFonts w:cs="Arial"/>
                <w:sz w:val="20"/>
                <w:szCs w:val="20"/>
                <w:lang w:eastAsia="en-GB"/>
              </w:rPr>
            </w:pPr>
            <w:r>
              <w:rPr>
                <w:rFonts w:cs="Arial"/>
                <w:sz w:val="20"/>
                <w:szCs w:val="20"/>
                <w:lang w:eastAsia="en-GB"/>
              </w:rPr>
              <w:t>From May 2023</w:t>
            </w:r>
          </w:p>
        </w:tc>
        <w:tc>
          <w:tcPr>
            <w:tcW w:w="1554" w:type="dxa"/>
            <w:gridSpan w:val="2"/>
            <w:shd w:val="clear" w:color="auto" w:fill="auto"/>
          </w:tcPr>
          <w:p w14:paraId="39D37752" w14:textId="76DD16CA"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00955318" w14:textId="4E0DD7C1" w:rsidR="00205D00" w:rsidRPr="00A01D62" w:rsidRDefault="00205D00" w:rsidP="00205D00">
            <w:pPr>
              <w:spacing w:after="0" w:line="240" w:lineRule="auto"/>
              <w:rPr>
                <w:rFonts w:cs="Arial"/>
                <w:sz w:val="20"/>
                <w:szCs w:val="20"/>
                <w:lang w:eastAsia="en-GB"/>
              </w:rPr>
            </w:pPr>
            <w:r>
              <w:rPr>
                <w:rFonts w:cs="Arial"/>
                <w:sz w:val="20"/>
                <w:szCs w:val="20"/>
                <w:lang w:eastAsia="en-GB"/>
              </w:rPr>
              <w:t>Deanery Synod</w:t>
            </w:r>
          </w:p>
        </w:tc>
      </w:tr>
      <w:tr w:rsidR="00205D00" w:rsidRPr="00A01D62" w14:paraId="3DA79F81" w14:textId="77777777" w:rsidTr="0063351B">
        <w:trPr>
          <w:trHeight w:val="270"/>
        </w:trPr>
        <w:tc>
          <w:tcPr>
            <w:tcW w:w="3544" w:type="dxa"/>
            <w:shd w:val="clear" w:color="auto" w:fill="auto"/>
            <w:noWrap/>
          </w:tcPr>
          <w:p w14:paraId="6FC4B7CF" w14:textId="49365D90"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Rebekah Moore</w:t>
            </w:r>
          </w:p>
        </w:tc>
        <w:tc>
          <w:tcPr>
            <w:tcW w:w="2132" w:type="dxa"/>
            <w:shd w:val="clear" w:color="auto" w:fill="auto"/>
          </w:tcPr>
          <w:p w14:paraId="68CC8066" w14:textId="62B234B4" w:rsidR="00205D00" w:rsidRPr="00A01D62" w:rsidRDefault="00205D00" w:rsidP="00205D00">
            <w:pPr>
              <w:spacing w:after="0" w:line="240" w:lineRule="auto"/>
              <w:rPr>
                <w:rFonts w:cs="Arial"/>
                <w:sz w:val="20"/>
                <w:szCs w:val="20"/>
                <w:lang w:eastAsia="en-GB"/>
              </w:rPr>
            </w:pPr>
            <w:r>
              <w:rPr>
                <w:rFonts w:cs="Arial"/>
                <w:sz w:val="20"/>
                <w:szCs w:val="20"/>
                <w:lang w:eastAsia="en-GB"/>
              </w:rPr>
              <w:t>From May 2023</w:t>
            </w:r>
          </w:p>
        </w:tc>
        <w:tc>
          <w:tcPr>
            <w:tcW w:w="1554" w:type="dxa"/>
            <w:gridSpan w:val="2"/>
            <w:shd w:val="clear" w:color="auto" w:fill="auto"/>
          </w:tcPr>
          <w:p w14:paraId="0866C12B" w14:textId="2DC6D78A"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690D489D" w14:textId="2F4219C5"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471957C4" w14:textId="77777777" w:rsidTr="0063351B">
        <w:trPr>
          <w:trHeight w:val="270"/>
        </w:trPr>
        <w:tc>
          <w:tcPr>
            <w:tcW w:w="3544" w:type="dxa"/>
            <w:shd w:val="clear" w:color="auto" w:fill="auto"/>
            <w:noWrap/>
          </w:tcPr>
          <w:p w14:paraId="0C44FF66" w14:textId="77777777" w:rsidR="00205D00" w:rsidRPr="00A01D62" w:rsidRDefault="00205D00" w:rsidP="00205D00">
            <w:pPr>
              <w:spacing w:after="0" w:line="240" w:lineRule="auto"/>
              <w:rPr>
                <w:rFonts w:cs="Arial"/>
                <w:sz w:val="20"/>
                <w:szCs w:val="20"/>
                <w:lang w:eastAsia="en-GB"/>
              </w:rPr>
            </w:pPr>
            <w:r>
              <w:rPr>
                <w:rFonts w:cs="Arial"/>
                <w:sz w:val="20"/>
                <w:szCs w:val="20"/>
                <w:lang w:eastAsia="en-GB"/>
              </w:rPr>
              <w:t xml:space="preserve">Therese </w:t>
            </w:r>
            <w:proofErr w:type="spellStart"/>
            <w:r>
              <w:rPr>
                <w:rFonts w:cs="Arial"/>
                <w:sz w:val="20"/>
                <w:szCs w:val="20"/>
                <w:lang w:eastAsia="en-GB"/>
              </w:rPr>
              <w:t>Adaran</w:t>
            </w:r>
            <w:proofErr w:type="spellEnd"/>
          </w:p>
        </w:tc>
        <w:tc>
          <w:tcPr>
            <w:tcW w:w="2132" w:type="dxa"/>
            <w:shd w:val="clear" w:color="auto" w:fill="auto"/>
          </w:tcPr>
          <w:p w14:paraId="4E069903" w14:textId="77777777" w:rsidR="00205D00" w:rsidRPr="00A01D62" w:rsidRDefault="00205D00" w:rsidP="00205D00">
            <w:pPr>
              <w:spacing w:after="0" w:line="240" w:lineRule="auto"/>
              <w:rPr>
                <w:rFonts w:cs="Arial"/>
                <w:sz w:val="20"/>
                <w:szCs w:val="20"/>
                <w:lang w:eastAsia="en-GB"/>
              </w:rPr>
            </w:pPr>
            <w:r>
              <w:rPr>
                <w:rFonts w:cs="Arial"/>
                <w:sz w:val="20"/>
                <w:szCs w:val="20"/>
                <w:lang w:eastAsia="en-GB"/>
              </w:rPr>
              <w:t>From May 2023</w:t>
            </w:r>
          </w:p>
        </w:tc>
        <w:tc>
          <w:tcPr>
            <w:tcW w:w="1554" w:type="dxa"/>
            <w:gridSpan w:val="2"/>
            <w:shd w:val="clear" w:color="auto" w:fill="auto"/>
          </w:tcPr>
          <w:p w14:paraId="6E28E154" w14:textId="77777777" w:rsidR="00205D00" w:rsidRPr="00A01D62" w:rsidRDefault="00205D00" w:rsidP="00205D00">
            <w:pPr>
              <w:spacing w:after="0" w:line="240" w:lineRule="auto"/>
              <w:rPr>
                <w:rFonts w:cs="Arial"/>
                <w:sz w:val="20"/>
                <w:szCs w:val="20"/>
                <w:lang w:eastAsia="en-GB"/>
              </w:rPr>
            </w:pPr>
            <w:r>
              <w:rPr>
                <w:rFonts w:cs="Arial"/>
                <w:sz w:val="20"/>
                <w:szCs w:val="20"/>
                <w:lang w:eastAsia="en-GB"/>
              </w:rPr>
              <w:t>3</w:t>
            </w:r>
            <w:r w:rsidRPr="00A01D62">
              <w:rPr>
                <w:rFonts w:cs="Arial"/>
                <w:sz w:val="20"/>
                <w:szCs w:val="20"/>
                <w:lang w:eastAsia="en-GB"/>
              </w:rPr>
              <w:t>-year term</w:t>
            </w:r>
          </w:p>
        </w:tc>
        <w:tc>
          <w:tcPr>
            <w:tcW w:w="2404" w:type="dxa"/>
            <w:shd w:val="clear" w:color="auto" w:fill="auto"/>
          </w:tcPr>
          <w:p w14:paraId="31593A2B"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4E52465B" w14:textId="77777777" w:rsidTr="0063351B">
        <w:trPr>
          <w:trHeight w:val="270"/>
        </w:trPr>
        <w:tc>
          <w:tcPr>
            <w:tcW w:w="3544" w:type="dxa"/>
            <w:shd w:val="clear" w:color="auto" w:fill="auto"/>
            <w:noWrap/>
          </w:tcPr>
          <w:p w14:paraId="3248D35E"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Elizabeth Winson</w:t>
            </w:r>
          </w:p>
        </w:tc>
        <w:tc>
          <w:tcPr>
            <w:tcW w:w="2132" w:type="dxa"/>
            <w:shd w:val="clear" w:color="auto" w:fill="auto"/>
          </w:tcPr>
          <w:p w14:paraId="2EE19CD5"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From May 2023</w:t>
            </w:r>
          </w:p>
        </w:tc>
        <w:tc>
          <w:tcPr>
            <w:tcW w:w="1554" w:type="dxa"/>
            <w:gridSpan w:val="2"/>
            <w:shd w:val="clear" w:color="auto" w:fill="auto"/>
          </w:tcPr>
          <w:p w14:paraId="204A6F7F" w14:textId="77777777" w:rsidR="00205D00" w:rsidRPr="00A01D62" w:rsidRDefault="00205D00" w:rsidP="00205D00">
            <w:pPr>
              <w:spacing w:after="0" w:line="240" w:lineRule="auto"/>
              <w:rPr>
                <w:rFonts w:cs="Arial"/>
                <w:sz w:val="20"/>
                <w:szCs w:val="20"/>
                <w:lang w:eastAsia="en-GB"/>
              </w:rPr>
            </w:pPr>
            <w:r>
              <w:rPr>
                <w:rFonts w:cs="Arial"/>
                <w:sz w:val="20"/>
                <w:szCs w:val="20"/>
                <w:lang w:eastAsia="en-GB"/>
              </w:rPr>
              <w:t>3</w:t>
            </w:r>
            <w:r w:rsidRPr="00A01D62">
              <w:rPr>
                <w:rFonts w:cs="Arial"/>
                <w:sz w:val="20"/>
                <w:szCs w:val="20"/>
                <w:lang w:eastAsia="en-GB"/>
              </w:rPr>
              <w:t>-year term</w:t>
            </w:r>
          </w:p>
        </w:tc>
        <w:tc>
          <w:tcPr>
            <w:tcW w:w="2404" w:type="dxa"/>
            <w:shd w:val="clear" w:color="auto" w:fill="auto"/>
          </w:tcPr>
          <w:p w14:paraId="62A425FD"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Deanery Synod</w:t>
            </w:r>
          </w:p>
        </w:tc>
      </w:tr>
      <w:tr w:rsidR="00205D00" w:rsidRPr="00A01D62" w14:paraId="4E9335C5" w14:textId="77777777" w:rsidTr="0063351B">
        <w:trPr>
          <w:trHeight w:val="270"/>
        </w:trPr>
        <w:tc>
          <w:tcPr>
            <w:tcW w:w="3544" w:type="dxa"/>
            <w:shd w:val="clear" w:color="auto" w:fill="auto"/>
            <w:noWrap/>
          </w:tcPr>
          <w:p w14:paraId="4561FD08"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Phil Croxford</w:t>
            </w:r>
          </w:p>
        </w:tc>
        <w:tc>
          <w:tcPr>
            <w:tcW w:w="2132" w:type="dxa"/>
            <w:shd w:val="clear" w:color="auto" w:fill="auto"/>
          </w:tcPr>
          <w:p w14:paraId="5B34EBEE"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shd w:val="clear" w:color="auto" w:fill="auto"/>
          </w:tcPr>
          <w:p w14:paraId="184BE301"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shd w:val="clear" w:color="auto" w:fill="auto"/>
          </w:tcPr>
          <w:p w14:paraId="3250532A"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14491E2F" w14:textId="77777777" w:rsidTr="0063351B">
        <w:trPr>
          <w:trHeight w:val="270"/>
        </w:trPr>
        <w:tc>
          <w:tcPr>
            <w:tcW w:w="3544" w:type="dxa"/>
            <w:tcBorders>
              <w:bottom w:val="dotted" w:sz="2" w:space="0" w:color="auto"/>
            </w:tcBorders>
            <w:shd w:val="clear" w:color="auto" w:fill="auto"/>
            <w:noWrap/>
          </w:tcPr>
          <w:p w14:paraId="0082934C"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Annie Croxford</w:t>
            </w:r>
          </w:p>
        </w:tc>
        <w:tc>
          <w:tcPr>
            <w:tcW w:w="2132" w:type="dxa"/>
            <w:tcBorders>
              <w:bottom w:val="dotted" w:sz="2" w:space="0" w:color="auto"/>
            </w:tcBorders>
            <w:shd w:val="clear" w:color="auto" w:fill="auto"/>
          </w:tcPr>
          <w:p w14:paraId="2C597E16"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tcBorders>
              <w:bottom w:val="dotted" w:sz="2" w:space="0" w:color="auto"/>
            </w:tcBorders>
            <w:shd w:val="clear" w:color="auto" w:fill="auto"/>
          </w:tcPr>
          <w:p w14:paraId="0046E3AB"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3-year term</w:t>
            </w:r>
          </w:p>
        </w:tc>
        <w:tc>
          <w:tcPr>
            <w:tcW w:w="2404" w:type="dxa"/>
            <w:tcBorders>
              <w:bottom w:val="dotted" w:sz="2" w:space="0" w:color="auto"/>
            </w:tcBorders>
            <w:shd w:val="clear" w:color="auto" w:fill="auto"/>
          </w:tcPr>
          <w:p w14:paraId="3A98D5A6" w14:textId="77777777"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Elected</w:t>
            </w:r>
          </w:p>
        </w:tc>
      </w:tr>
      <w:tr w:rsidR="00205D00" w:rsidRPr="00A01D62" w14:paraId="1764D67F" w14:textId="77777777" w:rsidTr="0063351B">
        <w:trPr>
          <w:trHeight w:val="270"/>
        </w:trPr>
        <w:tc>
          <w:tcPr>
            <w:tcW w:w="3544" w:type="dxa"/>
            <w:tcBorders>
              <w:left w:val="nil"/>
              <w:bottom w:val="dotted" w:sz="2" w:space="0" w:color="auto"/>
              <w:right w:val="nil"/>
            </w:tcBorders>
            <w:shd w:val="clear" w:color="auto" w:fill="auto"/>
            <w:noWrap/>
          </w:tcPr>
          <w:p w14:paraId="4D19BE6D" w14:textId="5BCCD9A9" w:rsidR="00205D00" w:rsidRPr="00A01D62" w:rsidRDefault="00205D00" w:rsidP="00205D00">
            <w:pPr>
              <w:spacing w:after="0" w:line="240" w:lineRule="auto"/>
              <w:rPr>
                <w:rFonts w:cs="Arial"/>
                <w:sz w:val="20"/>
                <w:szCs w:val="20"/>
                <w:lang w:eastAsia="en-GB"/>
              </w:rPr>
            </w:pPr>
          </w:p>
        </w:tc>
        <w:tc>
          <w:tcPr>
            <w:tcW w:w="2132" w:type="dxa"/>
            <w:tcBorders>
              <w:left w:val="nil"/>
              <w:bottom w:val="dotted" w:sz="2" w:space="0" w:color="auto"/>
              <w:right w:val="nil"/>
            </w:tcBorders>
            <w:shd w:val="clear" w:color="auto" w:fill="auto"/>
          </w:tcPr>
          <w:p w14:paraId="6FAB4133" w14:textId="5CC72094" w:rsidR="00205D00" w:rsidRPr="00A01D62" w:rsidRDefault="00205D00" w:rsidP="00205D00">
            <w:pPr>
              <w:spacing w:after="0" w:line="240" w:lineRule="auto"/>
              <w:rPr>
                <w:rFonts w:cs="Arial"/>
                <w:sz w:val="20"/>
                <w:szCs w:val="20"/>
                <w:lang w:eastAsia="en-GB"/>
              </w:rPr>
            </w:pPr>
          </w:p>
        </w:tc>
        <w:tc>
          <w:tcPr>
            <w:tcW w:w="1554" w:type="dxa"/>
            <w:gridSpan w:val="2"/>
            <w:tcBorders>
              <w:left w:val="nil"/>
              <w:bottom w:val="dotted" w:sz="2" w:space="0" w:color="auto"/>
              <w:right w:val="nil"/>
            </w:tcBorders>
            <w:shd w:val="clear" w:color="auto" w:fill="auto"/>
          </w:tcPr>
          <w:p w14:paraId="17F1270F" w14:textId="5E39B517" w:rsidR="00205D00" w:rsidRPr="00A01D62" w:rsidRDefault="00205D00" w:rsidP="00205D00">
            <w:pPr>
              <w:spacing w:after="0" w:line="240" w:lineRule="auto"/>
              <w:rPr>
                <w:rFonts w:cs="Arial"/>
                <w:sz w:val="20"/>
                <w:szCs w:val="20"/>
                <w:lang w:eastAsia="en-GB"/>
              </w:rPr>
            </w:pPr>
          </w:p>
        </w:tc>
        <w:tc>
          <w:tcPr>
            <w:tcW w:w="2404" w:type="dxa"/>
            <w:tcBorders>
              <w:left w:val="nil"/>
              <w:bottom w:val="dotted" w:sz="2" w:space="0" w:color="auto"/>
              <w:right w:val="nil"/>
            </w:tcBorders>
            <w:shd w:val="clear" w:color="auto" w:fill="auto"/>
          </w:tcPr>
          <w:p w14:paraId="197422B9" w14:textId="66E51FB3" w:rsidR="00205D00" w:rsidRPr="00A01D62" w:rsidRDefault="00205D00" w:rsidP="00205D00">
            <w:pPr>
              <w:spacing w:after="0" w:line="240" w:lineRule="auto"/>
              <w:rPr>
                <w:rFonts w:cs="Arial"/>
                <w:sz w:val="20"/>
                <w:szCs w:val="20"/>
                <w:lang w:eastAsia="en-GB"/>
              </w:rPr>
            </w:pPr>
          </w:p>
        </w:tc>
      </w:tr>
      <w:tr w:rsidR="00205D00" w:rsidRPr="00A01D62" w14:paraId="4FA1A338" w14:textId="77777777" w:rsidTr="0063351B">
        <w:trPr>
          <w:trHeight w:val="270"/>
        </w:trPr>
        <w:tc>
          <w:tcPr>
            <w:tcW w:w="5691" w:type="dxa"/>
            <w:gridSpan w:val="3"/>
            <w:tcBorders>
              <w:right w:val="nil"/>
            </w:tcBorders>
            <w:shd w:val="clear" w:color="auto" w:fill="auto"/>
            <w:noWrap/>
          </w:tcPr>
          <w:p w14:paraId="18CBC7DF" w14:textId="43650EE9" w:rsidR="00205D00" w:rsidRPr="00A01D62" w:rsidRDefault="00205D00" w:rsidP="00205D00">
            <w:pPr>
              <w:spacing w:after="0" w:line="240" w:lineRule="auto"/>
              <w:rPr>
                <w:rFonts w:cs="Arial"/>
                <w:sz w:val="20"/>
                <w:szCs w:val="20"/>
                <w:lang w:eastAsia="en-GB"/>
              </w:rPr>
            </w:pPr>
            <w:r w:rsidRPr="00A01D62">
              <w:rPr>
                <w:rFonts w:cs="Arial"/>
                <w:i/>
                <w:sz w:val="20"/>
                <w:szCs w:val="20"/>
                <w:lang w:eastAsia="en-GB"/>
              </w:rPr>
              <w:t>During the year the following roles changed:</w:t>
            </w:r>
          </w:p>
        </w:tc>
        <w:tc>
          <w:tcPr>
            <w:tcW w:w="1539" w:type="dxa"/>
            <w:tcBorders>
              <w:left w:val="nil"/>
              <w:right w:val="nil"/>
            </w:tcBorders>
            <w:shd w:val="clear" w:color="auto" w:fill="auto"/>
          </w:tcPr>
          <w:p w14:paraId="5CBF63DE" w14:textId="134AF074" w:rsidR="00205D00" w:rsidRPr="00A01D62" w:rsidRDefault="00205D00" w:rsidP="00205D00">
            <w:pPr>
              <w:spacing w:after="0" w:line="240" w:lineRule="auto"/>
              <w:rPr>
                <w:rFonts w:cs="Arial"/>
                <w:sz w:val="20"/>
                <w:szCs w:val="20"/>
                <w:lang w:eastAsia="en-GB"/>
              </w:rPr>
            </w:pPr>
          </w:p>
        </w:tc>
        <w:tc>
          <w:tcPr>
            <w:tcW w:w="2404" w:type="dxa"/>
            <w:tcBorders>
              <w:left w:val="nil"/>
            </w:tcBorders>
          </w:tcPr>
          <w:p w14:paraId="35671BC8" w14:textId="3CF74850" w:rsidR="00205D00" w:rsidRPr="00A01D62" w:rsidRDefault="00205D00" w:rsidP="00205D00">
            <w:pPr>
              <w:spacing w:after="0" w:line="240" w:lineRule="auto"/>
              <w:rPr>
                <w:rFonts w:cs="Arial"/>
                <w:sz w:val="20"/>
                <w:szCs w:val="20"/>
                <w:lang w:eastAsia="en-GB"/>
              </w:rPr>
            </w:pPr>
          </w:p>
        </w:tc>
      </w:tr>
      <w:tr w:rsidR="00205D00" w:rsidRPr="00A01D62" w14:paraId="4459E714" w14:textId="77777777" w:rsidTr="0063351B">
        <w:trPr>
          <w:trHeight w:val="255"/>
        </w:trPr>
        <w:tc>
          <w:tcPr>
            <w:tcW w:w="3544" w:type="dxa"/>
            <w:shd w:val="clear" w:color="auto" w:fill="auto"/>
            <w:noWrap/>
          </w:tcPr>
          <w:p w14:paraId="22B7F7F9" w14:textId="430CA5DE"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Jeremy Wildsmith</w:t>
            </w:r>
          </w:p>
        </w:tc>
        <w:tc>
          <w:tcPr>
            <w:tcW w:w="2132" w:type="dxa"/>
            <w:shd w:val="clear" w:color="auto" w:fill="auto"/>
            <w:noWrap/>
          </w:tcPr>
          <w:p w14:paraId="06B0DFC1" w14:textId="1BDCD16E" w:rsidR="00205D00" w:rsidRPr="00A01D62" w:rsidRDefault="00205D00" w:rsidP="00205D00">
            <w:pPr>
              <w:spacing w:after="0" w:line="240" w:lineRule="auto"/>
              <w:ind w:right="-107"/>
              <w:rPr>
                <w:rFonts w:cs="Arial"/>
                <w:sz w:val="20"/>
                <w:szCs w:val="20"/>
                <w:lang w:eastAsia="en-GB"/>
              </w:rPr>
            </w:pPr>
            <w:r>
              <w:rPr>
                <w:rFonts w:cs="Arial"/>
                <w:sz w:val="20"/>
                <w:szCs w:val="20"/>
                <w:lang w:eastAsia="en-GB"/>
              </w:rPr>
              <w:t>May 2023</w:t>
            </w:r>
          </w:p>
        </w:tc>
        <w:tc>
          <w:tcPr>
            <w:tcW w:w="1554" w:type="dxa"/>
            <w:gridSpan w:val="2"/>
            <w:shd w:val="clear" w:color="auto" w:fill="auto"/>
            <w:noWrap/>
          </w:tcPr>
          <w:p w14:paraId="4A84AFDA" w14:textId="78E9EC87" w:rsidR="00205D00" w:rsidRPr="00A01D62" w:rsidRDefault="00205D00" w:rsidP="00205D00">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5F5B15A3" w14:textId="008EA323"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Church</w:t>
            </w:r>
            <w:r>
              <w:rPr>
                <w:rFonts w:cs="Arial"/>
                <w:sz w:val="20"/>
                <w:szCs w:val="20"/>
                <w:lang w:eastAsia="en-GB"/>
              </w:rPr>
              <w:t xml:space="preserve"> W</w:t>
            </w:r>
            <w:r w:rsidRPr="00A01D62">
              <w:rPr>
                <w:rFonts w:cs="Arial"/>
                <w:sz w:val="20"/>
                <w:szCs w:val="20"/>
                <w:lang w:eastAsia="en-GB"/>
              </w:rPr>
              <w:t>arden</w:t>
            </w:r>
          </w:p>
        </w:tc>
      </w:tr>
      <w:tr w:rsidR="00205D00" w:rsidRPr="00A01D62" w14:paraId="7845D555" w14:textId="77777777" w:rsidTr="0063351B">
        <w:trPr>
          <w:trHeight w:val="255"/>
        </w:trPr>
        <w:tc>
          <w:tcPr>
            <w:tcW w:w="3544" w:type="dxa"/>
            <w:shd w:val="clear" w:color="auto" w:fill="auto"/>
            <w:noWrap/>
          </w:tcPr>
          <w:p w14:paraId="4725ADDD" w14:textId="6A189450"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Karl Pardoe</w:t>
            </w:r>
          </w:p>
        </w:tc>
        <w:tc>
          <w:tcPr>
            <w:tcW w:w="2132" w:type="dxa"/>
            <w:shd w:val="clear" w:color="auto" w:fill="auto"/>
            <w:noWrap/>
          </w:tcPr>
          <w:p w14:paraId="0B8BE462" w14:textId="7A47361E" w:rsidR="00205D00" w:rsidRPr="00A01D62" w:rsidRDefault="00205D00" w:rsidP="00205D00">
            <w:pPr>
              <w:spacing w:after="0" w:line="240" w:lineRule="auto"/>
              <w:ind w:right="-107"/>
              <w:rPr>
                <w:rFonts w:cs="Arial"/>
                <w:sz w:val="20"/>
                <w:szCs w:val="20"/>
                <w:lang w:eastAsia="en-GB"/>
              </w:rPr>
            </w:pPr>
            <w:r>
              <w:rPr>
                <w:rFonts w:cs="Arial"/>
                <w:sz w:val="20"/>
                <w:szCs w:val="20"/>
                <w:lang w:eastAsia="en-GB"/>
              </w:rPr>
              <w:t>May 2023</w:t>
            </w:r>
          </w:p>
        </w:tc>
        <w:tc>
          <w:tcPr>
            <w:tcW w:w="1554" w:type="dxa"/>
            <w:gridSpan w:val="2"/>
            <w:shd w:val="clear" w:color="auto" w:fill="auto"/>
            <w:noWrap/>
          </w:tcPr>
          <w:p w14:paraId="10C54910" w14:textId="1827E7CC" w:rsidR="00205D00" w:rsidRPr="00A01D62" w:rsidRDefault="00205D00" w:rsidP="00205D00">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7B90ACE5" w14:textId="749833F4"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Church</w:t>
            </w:r>
            <w:r>
              <w:rPr>
                <w:rFonts w:cs="Arial"/>
                <w:sz w:val="20"/>
                <w:szCs w:val="20"/>
                <w:lang w:eastAsia="en-GB"/>
              </w:rPr>
              <w:t xml:space="preserve"> W</w:t>
            </w:r>
            <w:r w:rsidRPr="00A01D62">
              <w:rPr>
                <w:rFonts w:cs="Arial"/>
                <w:sz w:val="20"/>
                <w:szCs w:val="20"/>
                <w:lang w:eastAsia="en-GB"/>
              </w:rPr>
              <w:t>arden</w:t>
            </w:r>
          </w:p>
        </w:tc>
      </w:tr>
      <w:tr w:rsidR="00205D00" w:rsidRPr="00A01D62" w14:paraId="22B10E56" w14:textId="77777777" w:rsidTr="0063351B">
        <w:trPr>
          <w:trHeight w:val="255"/>
        </w:trPr>
        <w:tc>
          <w:tcPr>
            <w:tcW w:w="3544" w:type="dxa"/>
            <w:shd w:val="clear" w:color="auto" w:fill="auto"/>
            <w:noWrap/>
          </w:tcPr>
          <w:p w14:paraId="01E77228" w14:textId="665F8081"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Mike Watermeyer</w:t>
            </w:r>
          </w:p>
        </w:tc>
        <w:tc>
          <w:tcPr>
            <w:tcW w:w="2132" w:type="dxa"/>
            <w:shd w:val="clear" w:color="auto" w:fill="auto"/>
            <w:noWrap/>
          </w:tcPr>
          <w:p w14:paraId="27132154" w14:textId="787F3FE9" w:rsidR="00205D00" w:rsidRPr="00A01D62" w:rsidRDefault="00205D00" w:rsidP="00205D00">
            <w:pPr>
              <w:spacing w:after="0" w:line="240" w:lineRule="auto"/>
              <w:ind w:right="-107"/>
              <w:rPr>
                <w:rFonts w:cs="Arial"/>
                <w:sz w:val="20"/>
                <w:szCs w:val="20"/>
                <w:lang w:eastAsia="en-GB"/>
              </w:rPr>
            </w:pPr>
            <w:r>
              <w:rPr>
                <w:rFonts w:cs="Arial"/>
                <w:sz w:val="20"/>
                <w:szCs w:val="20"/>
                <w:lang w:eastAsia="en-GB"/>
              </w:rPr>
              <w:t>May 2023</w:t>
            </w:r>
          </w:p>
        </w:tc>
        <w:tc>
          <w:tcPr>
            <w:tcW w:w="1554" w:type="dxa"/>
            <w:gridSpan w:val="2"/>
            <w:shd w:val="clear" w:color="auto" w:fill="auto"/>
            <w:noWrap/>
          </w:tcPr>
          <w:p w14:paraId="23F26138" w14:textId="2D0F8F9F" w:rsidR="00205D00" w:rsidRPr="00A01D62" w:rsidRDefault="00205D00" w:rsidP="00205D00">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248879B0" w14:textId="1D483280"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Trustee</w:t>
            </w:r>
          </w:p>
        </w:tc>
      </w:tr>
      <w:tr w:rsidR="00205D00" w:rsidRPr="00A01D62" w14:paraId="5261C03C" w14:textId="77777777" w:rsidTr="0063351B">
        <w:trPr>
          <w:trHeight w:val="270"/>
        </w:trPr>
        <w:tc>
          <w:tcPr>
            <w:tcW w:w="3544" w:type="dxa"/>
            <w:shd w:val="clear" w:color="auto" w:fill="auto"/>
            <w:noWrap/>
          </w:tcPr>
          <w:p w14:paraId="79830446" w14:textId="22F0B57B"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 Naomi Wildsmith</w:t>
            </w:r>
          </w:p>
        </w:tc>
        <w:tc>
          <w:tcPr>
            <w:tcW w:w="2132" w:type="dxa"/>
            <w:shd w:val="clear" w:color="auto" w:fill="auto"/>
          </w:tcPr>
          <w:p w14:paraId="3247E0D9" w14:textId="54B1A97D" w:rsidR="00205D00" w:rsidRPr="00A01D62" w:rsidRDefault="00205D00" w:rsidP="00205D00">
            <w:pPr>
              <w:spacing w:after="0" w:line="240" w:lineRule="auto"/>
              <w:rPr>
                <w:rFonts w:cs="Arial"/>
                <w:sz w:val="20"/>
                <w:szCs w:val="20"/>
                <w:lang w:eastAsia="en-GB"/>
              </w:rPr>
            </w:pPr>
            <w:r>
              <w:rPr>
                <w:rFonts w:cs="Arial"/>
                <w:sz w:val="20"/>
                <w:szCs w:val="20"/>
                <w:lang w:eastAsia="en-GB"/>
              </w:rPr>
              <w:t>May 2023</w:t>
            </w:r>
          </w:p>
        </w:tc>
        <w:tc>
          <w:tcPr>
            <w:tcW w:w="1554" w:type="dxa"/>
            <w:gridSpan w:val="2"/>
            <w:shd w:val="clear" w:color="auto" w:fill="auto"/>
          </w:tcPr>
          <w:p w14:paraId="0A89C292" w14:textId="4905900B" w:rsidR="00205D00" w:rsidRPr="00A01D62" w:rsidRDefault="00205D00" w:rsidP="00205D00">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tcPr>
          <w:p w14:paraId="61FA176E" w14:textId="4B27D796" w:rsidR="00205D00" w:rsidRPr="00A01D62" w:rsidRDefault="00205D00" w:rsidP="00205D00">
            <w:pPr>
              <w:spacing w:after="0" w:line="240" w:lineRule="auto"/>
              <w:rPr>
                <w:rFonts w:cs="Arial"/>
                <w:sz w:val="20"/>
                <w:szCs w:val="20"/>
                <w:lang w:eastAsia="en-GB"/>
              </w:rPr>
            </w:pPr>
            <w:r w:rsidRPr="00A01D62">
              <w:rPr>
                <w:rFonts w:cs="Arial"/>
                <w:sz w:val="20"/>
                <w:szCs w:val="20"/>
                <w:lang w:eastAsia="en-GB"/>
              </w:rPr>
              <w:t xml:space="preserve">Deanery Synod </w:t>
            </w:r>
          </w:p>
        </w:tc>
      </w:tr>
      <w:tr w:rsidR="00205D00" w:rsidRPr="00A01D62" w14:paraId="71A70DF0" w14:textId="77777777" w:rsidTr="0063351B">
        <w:trPr>
          <w:trHeight w:val="270"/>
        </w:trPr>
        <w:tc>
          <w:tcPr>
            <w:tcW w:w="3544" w:type="dxa"/>
            <w:shd w:val="clear" w:color="auto" w:fill="auto"/>
            <w:noWrap/>
          </w:tcPr>
          <w:p w14:paraId="47809F1E" w14:textId="560F6BA2" w:rsidR="00205D00" w:rsidRPr="00A01D62" w:rsidDel="0003052B" w:rsidRDefault="00205D00" w:rsidP="00205D00">
            <w:pPr>
              <w:spacing w:after="0" w:line="240" w:lineRule="auto"/>
              <w:rPr>
                <w:rFonts w:cs="Arial"/>
                <w:sz w:val="20"/>
                <w:szCs w:val="20"/>
                <w:lang w:eastAsia="en-GB"/>
              </w:rPr>
            </w:pPr>
            <w:r w:rsidRPr="00A01D62">
              <w:rPr>
                <w:rFonts w:cs="Arial"/>
                <w:sz w:val="20"/>
                <w:szCs w:val="20"/>
                <w:lang w:eastAsia="en-GB"/>
              </w:rPr>
              <w:t>Katie Jenkinson</w:t>
            </w:r>
          </w:p>
        </w:tc>
        <w:tc>
          <w:tcPr>
            <w:tcW w:w="2132" w:type="dxa"/>
            <w:shd w:val="clear" w:color="auto" w:fill="auto"/>
          </w:tcPr>
          <w:p w14:paraId="2C652D59" w14:textId="26ED32D2" w:rsidR="00205D00" w:rsidRPr="00A01D62" w:rsidRDefault="00205D00" w:rsidP="00205D00">
            <w:pPr>
              <w:spacing w:after="0" w:line="240" w:lineRule="auto"/>
              <w:rPr>
                <w:rFonts w:cs="Arial"/>
                <w:sz w:val="20"/>
                <w:szCs w:val="20"/>
                <w:lang w:eastAsia="en-GB"/>
              </w:rPr>
            </w:pPr>
            <w:r>
              <w:rPr>
                <w:rFonts w:cs="Arial"/>
                <w:sz w:val="20"/>
                <w:szCs w:val="20"/>
                <w:lang w:eastAsia="en-GB"/>
              </w:rPr>
              <w:t>May 2023</w:t>
            </w:r>
          </w:p>
        </w:tc>
        <w:tc>
          <w:tcPr>
            <w:tcW w:w="1554" w:type="dxa"/>
            <w:gridSpan w:val="2"/>
            <w:shd w:val="clear" w:color="auto" w:fill="auto"/>
          </w:tcPr>
          <w:p w14:paraId="408974F1" w14:textId="7573C232" w:rsidR="00205D00" w:rsidRPr="00A01D62" w:rsidRDefault="00205D00" w:rsidP="00205D00">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tcPr>
          <w:p w14:paraId="74581192" w14:textId="24FDEDB7" w:rsidR="00205D00" w:rsidRPr="00A01D62" w:rsidRDefault="00205D00" w:rsidP="00205D00">
            <w:pPr>
              <w:spacing w:after="0" w:line="240" w:lineRule="auto"/>
              <w:rPr>
                <w:rFonts w:cs="Arial"/>
                <w:sz w:val="20"/>
                <w:szCs w:val="20"/>
                <w:lang w:eastAsia="en-GB"/>
              </w:rPr>
            </w:pPr>
            <w:r>
              <w:rPr>
                <w:rFonts w:cs="Arial"/>
                <w:sz w:val="20"/>
                <w:szCs w:val="20"/>
                <w:lang w:eastAsia="en-GB"/>
              </w:rPr>
              <w:t>Elected</w:t>
            </w:r>
          </w:p>
        </w:tc>
      </w:tr>
      <w:tr w:rsidR="00205D00" w:rsidRPr="00A01D62" w14:paraId="610B3D0C" w14:textId="77777777" w:rsidTr="0063351B">
        <w:trPr>
          <w:trHeight w:val="255"/>
        </w:trPr>
        <w:tc>
          <w:tcPr>
            <w:tcW w:w="3544" w:type="dxa"/>
            <w:shd w:val="clear" w:color="auto" w:fill="auto"/>
            <w:noWrap/>
          </w:tcPr>
          <w:p w14:paraId="63863A65"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Phil Trout</w:t>
            </w:r>
          </w:p>
        </w:tc>
        <w:tc>
          <w:tcPr>
            <w:tcW w:w="2132" w:type="dxa"/>
            <w:shd w:val="clear" w:color="auto" w:fill="auto"/>
            <w:noWrap/>
          </w:tcPr>
          <w:p w14:paraId="2F7B296E" w14:textId="4B0061D5" w:rsidR="00205D00" w:rsidRPr="00A01D62" w:rsidRDefault="00205D00" w:rsidP="00DD5A88">
            <w:pPr>
              <w:spacing w:after="0" w:line="240" w:lineRule="auto"/>
              <w:ind w:right="-107"/>
              <w:rPr>
                <w:rFonts w:cs="Arial"/>
                <w:sz w:val="20"/>
                <w:szCs w:val="20"/>
                <w:lang w:eastAsia="en-GB"/>
              </w:rPr>
            </w:pPr>
            <w:r w:rsidRPr="00A01D62">
              <w:rPr>
                <w:rFonts w:cs="Arial"/>
                <w:sz w:val="20"/>
                <w:szCs w:val="20"/>
                <w:lang w:eastAsia="en-GB"/>
              </w:rPr>
              <w:t xml:space="preserve">May </w:t>
            </w:r>
            <w:r w:rsidR="0063351B">
              <w:rPr>
                <w:rFonts w:cs="Arial"/>
                <w:sz w:val="20"/>
                <w:szCs w:val="20"/>
                <w:lang w:eastAsia="en-GB"/>
              </w:rPr>
              <w:t>20</w:t>
            </w:r>
            <w:r w:rsidRPr="00A01D62">
              <w:rPr>
                <w:rFonts w:cs="Arial"/>
                <w:sz w:val="20"/>
                <w:szCs w:val="20"/>
                <w:lang w:eastAsia="en-GB"/>
              </w:rPr>
              <w:t xml:space="preserve">23 to </w:t>
            </w:r>
            <w:r>
              <w:rPr>
                <w:rFonts w:cs="Arial"/>
                <w:sz w:val="20"/>
                <w:szCs w:val="20"/>
                <w:lang w:eastAsia="en-GB"/>
              </w:rPr>
              <w:t xml:space="preserve">Nov </w:t>
            </w:r>
            <w:r w:rsidR="0063351B">
              <w:rPr>
                <w:rFonts w:cs="Arial"/>
                <w:sz w:val="20"/>
                <w:szCs w:val="20"/>
                <w:lang w:eastAsia="en-GB"/>
              </w:rPr>
              <w:t>20</w:t>
            </w:r>
            <w:r>
              <w:rPr>
                <w:rFonts w:cs="Arial"/>
                <w:sz w:val="20"/>
                <w:szCs w:val="20"/>
                <w:lang w:eastAsia="en-GB"/>
              </w:rPr>
              <w:t>23</w:t>
            </w:r>
          </w:p>
        </w:tc>
        <w:tc>
          <w:tcPr>
            <w:tcW w:w="1554" w:type="dxa"/>
            <w:gridSpan w:val="2"/>
            <w:shd w:val="clear" w:color="auto" w:fill="auto"/>
            <w:noWrap/>
          </w:tcPr>
          <w:p w14:paraId="22F13AA7"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Retired</w:t>
            </w:r>
          </w:p>
        </w:tc>
        <w:tc>
          <w:tcPr>
            <w:tcW w:w="2404" w:type="dxa"/>
            <w:shd w:val="clear" w:color="auto" w:fill="auto"/>
            <w:noWrap/>
          </w:tcPr>
          <w:p w14:paraId="1B63DC68"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3-year term elected</w:t>
            </w:r>
          </w:p>
        </w:tc>
      </w:tr>
    </w:tbl>
    <w:p w14:paraId="72B6AB79" w14:textId="77777777" w:rsidR="004060CD" w:rsidRPr="00A01D62" w:rsidRDefault="004060CD" w:rsidP="00A01D62">
      <w:pPr>
        <w:pStyle w:val="Heading1"/>
      </w:pPr>
      <w:r w:rsidRPr="00A01D62">
        <w:lastRenderedPageBreak/>
        <w:t xml:space="preserve">Structure, governance and </w:t>
      </w:r>
      <w:proofErr w:type="gramStart"/>
      <w:r w:rsidRPr="00A01D62">
        <w:t>management</w:t>
      </w:r>
      <w:proofErr w:type="gramEnd"/>
      <w:r w:rsidRPr="00A01D62">
        <w:t xml:space="preserve"> </w:t>
      </w:r>
    </w:p>
    <w:p w14:paraId="64DD38B1" w14:textId="6D8D2C48" w:rsidR="004060CD" w:rsidRPr="00A01D62" w:rsidRDefault="004060CD" w:rsidP="00A01D62">
      <w:pPr>
        <w:pStyle w:val="NoSpacing"/>
        <w:rPr>
          <w:lang w:val="en-GB"/>
        </w:rPr>
      </w:pPr>
      <w:r w:rsidRPr="00A01D62">
        <w:rPr>
          <w:lang w:val="en-GB"/>
        </w:rPr>
        <w:t>The P</w:t>
      </w:r>
      <w:r w:rsidR="00E772B7" w:rsidRPr="00A01D62">
        <w:rPr>
          <w:lang w:val="en-GB"/>
        </w:rPr>
        <w:t>arochial Church Council of the Ecclesiastical Parish of Bicester Emmanuel (P</w:t>
      </w:r>
      <w:r w:rsidRPr="00A01D62">
        <w:rPr>
          <w:lang w:val="en-GB"/>
        </w:rPr>
        <w:t>CC</w:t>
      </w:r>
      <w:r w:rsidR="00E772B7" w:rsidRPr="00A01D62">
        <w:rPr>
          <w:lang w:val="en-GB"/>
        </w:rPr>
        <w:t>)</w:t>
      </w:r>
      <w:r w:rsidRPr="00A01D62">
        <w:rPr>
          <w:lang w:val="en-GB"/>
        </w:rPr>
        <w:t xml:space="preserve"> is a corporate body. Its governing documents are the Parochial Church Council (Powers) Measure 1956 as amended and the Church Representation Rules. </w:t>
      </w:r>
    </w:p>
    <w:p w14:paraId="15D4C255" w14:textId="77777777" w:rsidR="004060CD" w:rsidRPr="00A01D62" w:rsidRDefault="004060CD" w:rsidP="00A01D62">
      <w:pPr>
        <w:pStyle w:val="NoSpacing"/>
        <w:rPr>
          <w:lang w:val="en-GB"/>
        </w:rPr>
      </w:pPr>
    </w:p>
    <w:p w14:paraId="1E2FFD2A" w14:textId="77777777" w:rsidR="004060CD" w:rsidRPr="00A01D62" w:rsidRDefault="004060CD" w:rsidP="00A01D62">
      <w:pPr>
        <w:pStyle w:val="NoSpacing"/>
        <w:rPr>
          <w:lang w:val="en-GB"/>
        </w:rPr>
      </w:pPr>
      <w:r w:rsidRPr="00A01D62">
        <w:rPr>
          <w:lang w:val="en-GB"/>
        </w:rPr>
        <w:t xml:space="preserve">PCC members are recruited in </w:t>
      </w:r>
      <w:proofErr w:type="gramStart"/>
      <w:r w:rsidRPr="00A01D62">
        <w:rPr>
          <w:lang w:val="en-GB"/>
        </w:rPr>
        <w:t>a number of</w:t>
      </w:r>
      <w:proofErr w:type="gramEnd"/>
      <w:r w:rsidRPr="00A01D62">
        <w:rPr>
          <w:lang w:val="en-GB"/>
        </w:rPr>
        <w:t xml:space="preserve"> ways. The </w:t>
      </w:r>
      <w:r w:rsidR="00086CCF" w:rsidRPr="00A01D62">
        <w:rPr>
          <w:lang w:val="en-GB"/>
        </w:rPr>
        <w:t>incumbent and</w:t>
      </w:r>
      <w:r w:rsidRPr="00A01D62">
        <w:rPr>
          <w:lang w:val="en-GB"/>
        </w:rPr>
        <w:t xml:space="preserve"> churchwardens are members by virtue of their office. Deanery Synod representatives are elected by the annual parochial church meeting (APCM) and hold office for three years. Other members of the PCC are elected at the APCM and hold office for three years</w:t>
      </w:r>
      <w:r w:rsidR="00BC5FD2" w:rsidRPr="00A01D62">
        <w:rPr>
          <w:lang w:val="en-GB"/>
        </w:rPr>
        <w:t xml:space="preserve">. Additionally, PCC members may on occasion be </w:t>
      </w:r>
      <w:r w:rsidRPr="00A01D62">
        <w:rPr>
          <w:lang w:val="en-GB"/>
        </w:rPr>
        <w:t xml:space="preserve">co-opted. </w:t>
      </w:r>
    </w:p>
    <w:p w14:paraId="320FF645" w14:textId="77777777" w:rsidR="004060CD" w:rsidRPr="00A01D62" w:rsidRDefault="004060CD" w:rsidP="00A01D62">
      <w:pPr>
        <w:pStyle w:val="NoSpacing"/>
        <w:rPr>
          <w:lang w:val="en-GB"/>
        </w:rPr>
      </w:pPr>
    </w:p>
    <w:p w14:paraId="29678FE2" w14:textId="318626FE" w:rsidR="004060CD" w:rsidRPr="00A01D62" w:rsidRDefault="004060CD" w:rsidP="00A01D62">
      <w:pPr>
        <w:pStyle w:val="NoSpacing"/>
        <w:rPr>
          <w:lang w:val="en-GB"/>
        </w:rPr>
      </w:pPr>
      <w:r w:rsidRPr="00A01D62">
        <w:rPr>
          <w:lang w:val="en-GB"/>
        </w:rPr>
        <w:t xml:space="preserve">The PCC is responsible for all parish finance, its management and control, including the appointment of a treasurer. </w:t>
      </w:r>
      <w:r w:rsidR="00BB6202" w:rsidRPr="00A01D62">
        <w:rPr>
          <w:lang w:val="en-GB"/>
        </w:rPr>
        <w:t>It</w:t>
      </w:r>
      <w:r w:rsidR="00BC5FD2" w:rsidRPr="00A01D62">
        <w:rPr>
          <w:lang w:val="en-GB"/>
        </w:rPr>
        <w:t xml:space="preserve"> is </w:t>
      </w:r>
      <w:r w:rsidRPr="00A01D62">
        <w:rPr>
          <w:lang w:val="en-GB"/>
        </w:rPr>
        <w:t xml:space="preserve">responsible </w:t>
      </w:r>
      <w:r w:rsidR="00BC5FD2" w:rsidRPr="00A01D62">
        <w:rPr>
          <w:lang w:val="en-GB"/>
        </w:rPr>
        <w:t xml:space="preserve">to keep </w:t>
      </w:r>
      <w:r w:rsidRPr="00A01D62">
        <w:rPr>
          <w:lang w:val="en-GB"/>
        </w:rPr>
        <w:t xml:space="preserve">accounting records, which disclose with reasonable accuracy the financial position of the PCC </w:t>
      </w:r>
      <w:r w:rsidR="00BC5FD2" w:rsidRPr="00A01D62">
        <w:rPr>
          <w:lang w:val="en-GB"/>
        </w:rPr>
        <w:t>thus ensuring</w:t>
      </w:r>
      <w:r w:rsidRPr="00A01D62">
        <w:rPr>
          <w:lang w:val="en-GB"/>
        </w:rPr>
        <w:t xml:space="preserve"> that the financial statements comply with the Charities Act 1993 and the </w:t>
      </w:r>
      <w:r w:rsidR="00086CCF" w:rsidRPr="00A01D62">
        <w:t>Accounting and Reporting by Charities: Statement of Recommended Practice applicable to charities</w:t>
      </w:r>
      <w:r w:rsidR="00FC5F24" w:rsidRPr="00A01D62">
        <w:t>.</w:t>
      </w:r>
      <w:r w:rsidR="00086CCF" w:rsidRPr="00A01D62">
        <w:t xml:space="preserve"> </w:t>
      </w:r>
    </w:p>
    <w:p w14:paraId="05078A47" w14:textId="77777777" w:rsidR="004060CD" w:rsidRPr="00A01D62" w:rsidRDefault="004060CD" w:rsidP="00A01D62">
      <w:pPr>
        <w:pStyle w:val="NoSpacing"/>
        <w:rPr>
          <w:lang w:val="en-GB"/>
        </w:rPr>
      </w:pPr>
    </w:p>
    <w:p w14:paraId="05B6AE49" w14:textId="4779BBD2" w:rsidR="00811C72" w:rsidRPr="00A01D62" w:rsidRDefault="004060CD" w:rsidP="00A01D62">
      <w:pPr>
        <w:pStyle w:val="NoSpacing"/>
        <w:rPr>
          <w:lang w:val="en-GB"/>
        </w:rPr>
      </w:pPr>
      <w:r w:rsidRPr="00A01D62">
        <w:rPr>
          <w:lang w:val="en-GB"/>
        </w:rPr>
        <w:t xml:space="preserve">The PCC </w:t>
      </w:r>
      <w:r w:rsidR="00BC5FD2" w:rsidRPr="00A01D62">
        <w:rPr>
          <w:lang w:val="en-GB"/>
        </w:rPr>
        <w:t>is</w:t>
      </w:r>
      <w:r w:rsidRPr="00A01D62">
        <w:rPr>
          <w:lang w:val="en-GB"/>
        </w:rPr>
        <w:t xml:space="preserve"> also responsible for safeguarding the charity's assets and hence for taking reasonable steps for the prevention and detection of fraud and other irregularities. The PCC is to ensure that the financial statements are examined by an independent examiner or auditor prior to </w:t>
      </w:r>
      <w:r w:rsidR="00BC5FD2" w:rsidRPr="00A01D62">
        <w:rPr>
          <w:lang w:val="en-GB"/>
        </w:rPr>
        <w:t xml:space="preserve">their </w:t>
      </w:r>
      <w:r w:rsidRPr="00A01D62">
        <w:rPr>
          <w:lang w:val="en-GB"/>
        </w:rPr>
        <w:t xml:space="preserve">presentation to the Annual Parochial Church Meeting. </w:t>
      </w:r>
    </w:p>
    <w:p w14:paraId="2427469A" w14:textId="77777777" w:rsidR="006C1998" w:rsidRPr="00A01D62" w:rsidRDefault="006C1998" w:rsidP="00A01D62">
      <w:pPr>
        <w:pStyle w:val="NoSpacing"/>
        <w:rPr>
          <w:lang w:val="en-GB"/>
        </w:rPr>
      </w:pPr>
    </w:p>
    <w:p w14:paraId="3CB7632E" w14:textId="77777777" w:rsidR="00955BFD" w:rsidRPr="00450759" w:rsidRDefault="00955BFD" w:rsidP="00A01D62">
      <w:pPr>
        <w:pStyle w:val="NoSpacing"/>
        <w:rPr>
          <w:lang w:val="en-GB"/>
        </w:rPr>
      </w:pPr>
      <w:r w:rsidRPr="00A01D62">
        <w:rPr>
          <w:lang w:val="en-GB"/>
        </w:rPr>
        <w:t>The Trustees are responsible for preparing the Trustees’ Report and the financial statements</w:t>
      </w:r>
      <w:r w:rsidRPr="00450759">
        <w:rPr>
          <w:lang w:val="en-GB"/>
        </w:rPr>
        <w:t xml:space="preserve"> in accordance with applicable law and United Kingdom Accounting Standards (United Kingdom Generally Accepted Accounting Practice).</w:t>
      </w:r>
    </w:p>
    <w:p w14:paraId="11313153" w14:textId="399C500A" w:rsidR="00955BFD" w:rsidRPr="00450759" w:rsidRDefault="00955BFD" w:rsidP="00955BFD">
      <w:pPr>
        <w:pStyle w:val="NoSpacing"/>
        <w:rPr>
          <w:lang w:val="en-GB"/>
        </w:rPr>
      </w:pPr>
      <w:r w:rsidRPr="00450759">
        <w:rPr>
          <w:lang w:val="en-GB"/>
        </w:rPr>
        <w:t xml:space="preserve">  </w:t>
      </w:r>
    </w:p>
    <w:p w14:paraId="5DF8C506" w14:textId="42EE790B" w:rsidR="00955BFD" w:rsidRPr="00450759" w:rsidRDefault="00955BFD" w:rsidP="00955BFD">
      <w:pPr>
        <w:pStyle w:val="NoSpacing"/>
        <w:rPr>
          <w:lang w:val="en-GB"/>
        </w:rPr>
      </w:pPr>
      <w:r w:rsidRPr="00450759">
        <w:rPr>
          <w:lang w:val="en-GB"/>
        </w:rPr>
        <w:t xml:space="preserve">The law applicable to charities in England &amp; Wales requires the Trustees to prepare financial statements for each financial </w:t>
      </w:r>
      <w:r w:rsidR="00FC5F24" w:rsidRPr="00450759">
        <w:rPr>
          <w:lang w:val="en-GB"/>
        </w:rPr>
        <w:t>year, which</w:t>
      </w:r>
      <w:r w:rsidRPr="00450759">
        <w:rPr>
          <w:lang w:val="en-GB"/>
        </w:rPr>
        <w:t xml:space="preserve"> give a true and fair view of the </w:t>
      </w:r>
      <w:proofErr w:type="gramStart"/>
      <w:r w:rsidRPr="00450759">
        <w:rPr>
          <w:lang w:val="en-GB"/>
        </w:rPr>
        <w:t>state of affairs</w:t>
      </w:r>
      <w:proofErr w:type="gramEnd"/>
      <w:r w:rsidRPr="00450759">
        <w:rPr>
          <w:lang w:val="en-GB"/>
        </w:rPr>
        <w:t xml:space="preserve"> of the charity and of the incoming resources and application of resources of the charity for that period.  In preparing these financial statements, the Trustees are required to:</w:t>
      </w:r>
    </w:p>
    <w:p w14:paraId="363E2A45" w14:textId="77777777" w:rsidR="004060CD" w:rsidRPr="00450759" w:rsidRDefault="004060CD" w:rsidP="00CA269F">
      <w:pPr>
        <w:pStyle w:val="NoSpacing"/>
        <w:numPr>
          <w:ilvl w:val="0"/>
          <w:numId w:val="1"/>
        </w:numPr>
        <w:ind w:left="426"/>
        <w:rPr>
          <w:lang w:val="en-GB"/>
        </w:rPr>
      </w:pPr>
      <w:r w:rsidRPr="00450759">
        <w:rPr>
          <w:lang w:val="en-GB"/>
        </w:rPr>
        <w:t xml:space="preserve">Select suitable accounting policies and then apply them </w:t>
      </w:r>
      <w:proofErr w:type="gramStart"/>
      <w:r w:rsidRPr="00450759">
        <w:rPr>
          <w:lang w:val="en-GB"/>
        </w:rPr>
        <w:t>consistently</w:t>
      </w:r>
      <w:proofErr w:type="gramEnd"/>
      <w:r w:rsidRPr="00450759">
        <w:rPr>
          <w:lang w:val="en-GB"/>
        </w:rPr>
        <w:t xml:space="preserve"> </w:t>
      </w:r>
    </w:p>
    <w:p w14:paraId="09E87AED" w14:textId="77777777" w:rsidR="004060CD" w:rsidRPr="00450759" w:rsidRDefault="004060CD" w:rsidP="00CA269F">
      <w:pPr>
        <w:pStyle w:val="NoSpacing"/>
        <w:numPr>
          <w:ilvl w:val="0"/>
          <w:numId w:val="1"/>
        </w:numPr>
        <w:ind w:left="426"/>
        <w:rPr>
          <w:lang w:val="en-GB"/>
        </w:rPr>
      </w:pPr>
      <w:r w:rsidRPr="00450759">
        <w:rPr>
          <w:lang w:val="en-GB"/>
        </w:rPr>
        <w:t xml:space="preserve">Make judgments and estimates that are reasonable and </w:t>
      </w:r>
      <w:proofErr w:type="gramStart"/>
      <w:r w:rsidRPr="00450759">
        <w:rPr>
          <w:lang w:val="en-GB"/>
        </w:rPr>
        <w:t>prudent</w:t>
      </w:r>
      <w:proofErr w:type="gramEnd"/>
      <w:r w:rsidRPr="00450759">
        <w:rPr>
          <w:lang w:val="en-GB"/>
        </w:rPr>
        <w:t xml:space="preserve"> </w:t>
      </w:r>
    </w:p>
    <w:p w14:paraId="36C0921E" w14:textId="77777777" w:rsidR="004060CD" w:rsidRPr="00450759" w:rsidRDefault="004060CD" w:rsidP="00CA269F">
      <w:pPr>
        <w:pStyle w:val="NoSpacing"/>
        <w:numPr>
          <w:ilvl w:val="0"/>
          <w:numId w:val="1"/>
        </w:numPr>
        <w:ind w:left="426"/>
        <w:rPr>
          <w:lang w:val="en-GB"/>
        </w:rPr>
      </w:pPr>
      <w:r w:rsidRPr="00450759">
        <w:rPr>
          <w:lang w:val="en-GB"/>
        </w:rPr>
        <w:t xml:space="preserve">Follow applicable accounting standards and statements of recommended practice, subject to any material departures disclosed and explained in the financial </w:t>
      </w:r>
      <w:proofErr w:type="gramStart"/>
      <w:r w:rsidRPr="00450759">
        <w:rPr>
          <w:lang w:val="en-GB"/>
        </w:rPr>
        <w:t>statements</w:t>
      </w:r>
      <w:proofErr w:type="gramEnd"/>
      <w:r w:rsidRPr="00450759">
        <w:rPr>
          <w:lang w:val="en-GB"/>
        </w:rPr>
        <w:t xml:space="preserve"> </w:t>
      </w:r>
    </w:p>
    <w:p w14:paraId="5DE6C520" w14:textId="7D9457BF" w:rsidR="003F7D26" w:rsidRPr="00537789" w:rsidRDefault="004060CD" w:rsidP="00CA269F">
      <w:pPr>
        <w:pStyle w:val="NoSpacing"/>
        <w:numPr>
          <w:ilvl w:val="0"/>
          <w:numId w:val="1"/>
        </w:numPr>
        <w:ind w:left="426"/>
      </w:pPr>
      <w:r w:rsidRPr="00450759">
        <w:rPr>
          <w:lang w:val="en-GB"/>
        </w:rPr>
        <w:t xml:space="preserve">Prepare the financial statements on </w:t>
      </w:r>
      <w:r w:rsidR="00BC5FD2" w:rsidRPr="00450759">
        <w:rPr>
          <w:lang w:val="en-GB"/>
        </w:rPr>
        <w:t>a “</w:t>
      </w:r>
      <w:r w:rsidRPr="00450759">
        <w:rPr>
          <w:lang w:val="en-GB"/>
        </w:rPr>
        <w:t>going concern</w:t>
      </w:r>
      <w:r w:rsidR="00BC5FD2" w:rsidRPr="00450759">
        <w:rPr>
          <w:lang w:val="en-GB"/>
        </w:rPr>
        <w:t>”</w:t>
      </w:r>
      <w:r w:rsidRPr="00450759">
        <w:rPr>
          <w:lang w:val="en-GB"/>
        </w:rPr>
        <w:t xml:space="preserve"> basis unless it is inappropriate to presume that the charity will remain in operation. </w:t>
      </w:r>
    </w:p>
    <w:p w14:paraId="3EF73C8A" w14:textId="77777777" w:rsidR="00537789" w:rsidRPr="00450759" w:rsidRDefault="00537789" w:rsidP="00537789">
      <w:pPr>
        <w:pStyle w:val="NoSpacing"/>
        <w:ind w:left="720"/>
      </w:pPr>
    </w:p>
    <w:p w14:paraId="179A3FD5" w14:textId="5DAA009F" w:rsidR="004060CD" w:rsidRPr="00450759" w:rsidRDefault="004060CD" w:rsidP="00184F39">
      <w:pPr>
        <w:spacing w:line="240" w:lineRule="auto"/>
      </w:pPr>
      <w:r w:rsidRPr="00450759">
        <w:t>In addition to the PCC there are the following committees:</w:t>
      </w:r>
    </w:p>
    <w:p w14:paraId="138F7A97" w14:textId="77777777" w:rsidR="004060CD" w:rsidRPr="00450759" w:rsidRDefault="004060CD" w:rsidP="00C97B6E">
      <w:pPr>
        <w:pStyle w:val="Heading4"/>
        <w:spacing w:line="240" w:lineRule="auto"/>
      </w:pPr>
      <w:r w:rsidRPr="00450759">
        <w:t>Standing Committee</w:t>
      </w:r>
    </w:p>
    <w:p w14:paraId="4442FF0C" w14:textId="2CF9DFCE" w:rsidR="007C26CD" w:rsidRDefault="00CD01A1" w:rsidP="00C97B6E">
      <w:pPr>
        <w:pStyle w:val="NoSpacing"/>
      </w:pPr>
      <w:r>
        <w:t>T</w:t>
      </w:r>
      <w:r w:rsidR="004060CD" w:rsidRPr="00EF50EF">
        <w:t xml:space="preserve">his committee consists of the </w:t>
      </w:r>
      <w:commentRangeStart w:id="2"/>
      <w:r w:rsidR="004060CD" w:rsidRPr="00EF50EF">
        <w:t>Team</w:t>
      </w:r>
      <w:commentRangeEnd w:id="2"/>
      <w:r w:rsidR="00977034">
        <w:rPr>
          <w:rStyle w:val="CommentReference"/>
          <w:rFonts w:asciiTheme="minorHAnsi" w:eastAsiaTheme="minorHAnsi" w:hAnsiTheme="minorHAnsi" w:cstheme="minorBidi"/>
          <w:szCs w:val="20"/>
          <w:lang w:val="en-GB"/>
        </w:rPr>
        <w:commentReference w:id="2"/>
      </w:r>
      <w:r w:rsidR="004060CD" w:rsidRPr="00EF50EF">
        <w:t xml:space="preserve"> Vicar, the two churchwardens, </w:t>
      </w:r>
      <w:r w:rsidR="00E22DE7" w:rsidRPr="00EF50EF">
        <w:t>treasurer</w:t>
      </w:r>
      <w:r w:rsidR="00547600" w:rsidRPr="00EF50EF">
        <w:t xml:space="preserve"> and</w:t>
      </w:r>
      <w:r w:rsidR="00AA3DC1" w:rsidRPr="00EF50EF">
        <w:t xml:space="preserve"> </w:t>
      </w:r>
      <w:r w:rsidR="00B10A8F" w:rsidRPr="00EF50EF">
        <w:t xml:space="preserve">the </w:t>
      </w:r>
      <w:r w:rsidR="00FC5F24" w:rsidRPr="00EF50EF">
        <w:t>secretary</w:t>
      </w:r>
      <w:r w:rsidR="00547600" w:rsidRPr="00EF50EF">
        <w:t xml:space="preserve"> with other people being invited to the Standing Committee as guests where desired.  </w:t>
      </w:r>
      <w:proofErr w:type="gramStart"/>
      <w:r w:rsidR="00D06A04">
        <w:t>At the moment</w:t>
      </w:r>
      <w:proofErr w:type="gramEnd"/>
      <w:r w:rsidR="00D06A04">
        <w:t>, the Finance Manager is invited to the Standing Committee as there is no dedicated treasurer.</w:t>
      </w:r>
    </w:p>
    <w:p w14:paraId="025EACC7" w14:textId="593F3C62" w:rsidR="004060CD" w:rsidRDefault="007E0037" w:rsidP="00CA269F">
      <w:pPr>
        <w:pStyle w:val="NoSpacing"/>
        <w:spacing w:before="240"/>
      </w:pPr>
      <w:r>
        <w:t>The committee</w:t>
      </w:r>
      <w:r w:rsidR="00BC5FD2" w:rsidRPr="00B23912">
        <w:t xml:space="preserve"> has</w:t>
      </w:r>
      <w:r w:rsidR="004060CD" w:rsidRPr="00B23912">
        <w:t xml:space="preserve"> power to transact the business of the PCC between PCC meetings, </w:t>
      </w:r>
      <w:r w:rsidR="008C3051" w:rsidRPr="00B23912">
        <w:t xml:space="preserve">subject to any directions given by the council, </w:t>
      </w:r>
      <w:r w:rsidR="004060CD" w:rsidRPr="00B23912">
        <w:t xml:space="preserve">reporting to the full PCC as appropriate. </w:t>
      </w:r>
    </w:p>
    <w:p w14:paraId="0517116F" w14:textId="77777777" w:rsidR="004060CD" w:rsidRPr="00450759" w:rsidRDefault="004C13D3" w:rsidP="00C97B6E">
      <w:pPr>
        <w:pStyle w:val="Heading4"/>
        <w:spacing w:line="240" w:lineRule="auto"/>
      </w:pPr>
      <w:bookmarkStart w:id="3" w:name="_Hlk94098702"/>
      <w:r w:rsidRPr="00450759">
        <w:t>Other working groups</w:t>
      </w:r>
    </w:p>
    <w:bookmarkEnd w:id="3"/>
    <w:p w14:paraId="393EAAFF" w14:textId="503A0C49" w:rsidR="00793E5F" w:rsidRDefault="00793E5F" w:rsidP="00C97B6E">
      <w:pPr>
        <w:spacing w:line="240" w:lineRule="auto"/>
      </w:pPr>
      <w:r>
        <w:t>Our team structure is based around the five-fold ministries - Apostolic, P</w:t>
      </w:r>
      <w:r w:rsidR="007E24FA" w:rsidRPr="007E24FA">
        <w:t xml:space="preserve">rophetic, </w:t>
      </w:r>
      <w:r>
        <w:t>E</w:t>
      </w:r>
      <w:r w:rsidRPr="007E24FA">
        <w:t>vangelism</w:t>
      </w:r>
      <w:r>
        <w:t>,</w:t>
      </w:r>
      <w:r w:rsidRPr="007E24FA">
        <w:t xml:space="preserve"> </w:t>
      </w:r>
      <w:r>
        <w:t>T</w:t>
      </w:r>
      <w:r w:rsidRPr="007E24FA">
        <w:t xml:space="preserve">eaching and </w:t>
      </w:r>
      <w:r>
        <w:t>Pastoral. Incorporated within the teaching team is the</w:t>
      </w:r>
      <w:r w:rsidR="007E24FA" w:rsidRPr="007E24FA">
        <w:t xml:space="preserve"> </w:t>
      </w:r>
      <w:r w:rsidRPr="007E24FA">
        <w:t>preaching</w:t>
      </w:r>
      <w:r w:rsidRPr="00793E5F">
        <w:t xml:space="preserve"> </w:t>
      </w:r>
      <w:r>
        <w:t xml:space="preserve">and </w:t>
      </w:r>
      <w:r w:rsidRPr="00793E5F">
        <w:t xml:space="preserve">children and youth </w:t>
      </w:r>
      <w:r>
        <w:t>work. S</w:t>
      </w:r>
      <w:r w:rsidR="007E24FA" w:rsidRPr="007E24FA">
        <w:t>mall</w:t>
      </w:r>
      <w:r>
        <w:t xml:space="preserve"> groups, relationships and families work</w:t>
      </w:r>
      <w:r w:rsidR="00614F05">
        <w:t>, including our schools outreach ministry</w:t>
      </w:r>
      <w:r>
        <w:t xml:space="preserve"> are part of the Pastoral team. Worship </w:t>
      </w:r>
      <w:r>
        <w:lastRenderedPageBreak/>
        <w:t xml:space="preserve">and prayer link in with the Prophetic team. The Evangelism team oversee our mission partner links, outreach events </w:t>
      </w:r>
      <w:r w:rsidRPr="00977034">
        <w:rPr>
          <w:highlight w:val="yellow"/>
          <w:rPrChange w:id="4" w:author="Barbara Walton" w:date="2024-01-31T19:53:00Z">
            <w:rPr/>
          </w:rPrChange>
        </w:rPr>
        <w:t>and Alpha</w:t>
      </w:r>
      <w:r>
        <w:t xml:space="preserve">. </w:t>
      </w:r>
    </w:p>
    <w:p w14:paraId="2C4358BE" w14:textId="5FC93727" w:rsidR="00CD01A1" w:rsidRPr="00450759" w:rsidRDefault="00CD01A1" w:rsidP="00CD01A1">
      <w:pPr>
        <w:pStyle w:val="Heading4"/>
        <w:spacing w:line="240" w:lineRule="auto"/>
      </w:pPr>
      <w:r>
        <w:t xml:space="preserve">Administration and support structures </w:t>
      </w:r>
    </w:p>
    <w:p w14:paraId="61047936" w14:textId="31C8ADB9" w:rsidR="008C0309" w:rsidRPr="00450759" w:rsidRDefault="006C1998" w:rsidP="00C97B6E">
      <w:pPr>
        <w:spacing w:line="240" w:lineRule="auto"/>
      </w:pPr>
      <w:r>
        <w:t xml:space="preserve">Our </w:t>
      </w:r>
      <w:r w:rsidR="00FE690C">
        <w:t xml:space="preserve">support team </w:t>
      </w:r>
      <w:r>
        <w:t xml:space="preserve">comprises </w:t>
      </w:r>
      <w:r w:rsidR="00FE690C">
        <w:t>one paid role of</w:t>
      </w:r>
      <w:r w:rsidR="00547600">
        <w:t xml:space="preserve"> Finance Manager, </w:t>
      </w:r>
      <w:r w:rsidR="00FE690C">
        <w:t xml:space="preserve">and volunteers as PCC secretary, </w:t>
      </w:r>
      <w:r w:rsidR="00547600">
        <w:t xml:space="preserve">Child protection officer, social media, </w:t>
      </w:r>
      <w:r w:rsidR="00032B52">
        <w:t xml:space="preserve">Buildings &amp; Utilities Management </w:t>
      </w:r>
      <w:r w:rsidR="00547600">
        <w:t xml:space="preserve">and </w:t>
      </w:r>
      <w:r w:rsidR="00547600" w:rsidRPr="007E24FA">
        <w:t>IT support</w:t>
      </w:r>
      <w:r>
        <w:t xml:space="preserve">, a part-time caretaker and </w:t>
      </w:r>
      <w:del w:id="5" w:author="Barbara Walton" w:date="2024-01-31T19:47:00Z">
        <w:r w:rsidDel="00D06A04">
          <w:delText xml:space="preserve">as of January 2023 </w:delText>
        </w:r>
      </w:del>
      <w:r>
        <w:t xml:space="preserve">a part-time cleaner.  </w:t>
      </w:r>
      <w:ins w:id="6" w:author="Barbara Walton" w:date="2024-01-31T19:49:00Z">
        <w:r w:rsidR="00D06A04">
          <w:t xml:space="preserve">We also have a part time administrator paid for </w:t>
        </w:r>
        <w:r w:rsidR="00977034">
          <w:t xml:space="preserve">by the Deanery helping the </w:t>
        </w:r>
      </w:ins>
      <w:ins w:id="7" w:author="Barbara Walton" w:date="2024-01-31T19:50:00Z">
        <w:r w:rsidR="00977034" w:rsidRPr="00977034">
          <w:rPr>
            <w:highlight w:val="yellow"/>
            <w:rPrChange w:id="8" w:author="Barbara Walton" w:date="2024-01-31T19:55:00Z">
              <w:rPr/>
            </w:rPrChange>
          </w:rPr>
          <w:t>Team</w:t>
        </w:r>
        <w:r w:rsidR="00977034">
          <w:t xml:space="preserve"> Vicar</w:t>
        </w:r>
      </w:ins>
      <w:ins w:id="9" w:author="Barbara Walton" w:date="2024-01-31T19:55:00Z">
        <w:r w:rsidR="00977034">
          <w:t xml:space="preserve"> further develop the Deanery Greenhouse ministry</w:t>
        </w:r>
      </w:ins>
      <w:del w:id="10" w:author="Barbara Walton" w:date="2024-01-31T19:49:00Z">
        <w:r w:rsidDel="00D06A04">
          <w:delText xml:space="preserve">We are </w:delText>
        </w:r>
      </w:del>
      <w:del w:id="11" w:author="Barbara Walton" w:date="2024-01-31T19:48:00Z">
        <w:r w:rsidDel="00D06A04">
          <w:delText>also looking to</w:delText>
        </w:r>
      </w:del>
      <w:del w:id="12" w:author="Barbara Walton" w:date="2024-01-31T19:49:00Z">
        <w:r w:rsidDel="00D06A04">
          <w:delText xml:space="preserve"> recruit a part time </w:delText>
        </w:r>
        <w:r w:rsidR="009C6276" w:rsidDel="00D06A04">
          <w:delText>administrator</w:delText>
        </w:r>
        <w:r w:rsidDel="00D06A04">
          <w:delText xml:space="preserve"> for 4 hours per week to support the vicar</w:delText>
        </w:r>
      </w:del>
      <w:r w:rsidR="00547600">
        <w:t>.</w:t>
      </w:r>
      <w:r w:rsidR="00547600" w:rsidRPr="007E24FA">
        <w:t xml:space="preserve"> </w:t>
      </w:r>
    </w:p>
    <w:p w14:paraId="03AAEBB2" w14:textId="77777777" w:rsidR="004060CD" w:rsidRPr="00450759" w:rsidRDefault="004060CD" w:rsidP="00C97B6E">
      <w:pPr>
        <w:pStyle w:val="Heading4"/>
      </w:pPr>
      <w:r w:rsidRPr="00450759">
        <w:t>Deanery</w:t>
      </w:r>
    </w:p>
    <w:p w14:paraId="4F20C31C" w14:textId="53B95F79" w:rsidR="004060CD" w:rsidRPr="00450759" w:rsidRDefault="00E772B7" w:rsidP="00C97B6E">
      <w:pPr>
        <w:pStyle w:val="NoSpacing"/>
        <w:rPr>
          <w:lang w:val="en-GB"/>
        </w:rPr>
      </w:pPr>
      <w:r>
        <w:rPr>
          <w:lang w:val="en-GB"/>
        </w:rPr>
        <w:t>Bicester Emmanuel</w:t>
      </w:r>
      <w:r w:rsidR="00A05264" w:rsidRPr="00450759">
        <w:rPr>
          <w:lang w:val="en-GB"/>
        </w:rPr>
        <w:t xml:space="preserve"> </w:t>
      </w:r>
      <w:r w:rsidR="004060CD" w:rsidRPr="00450759">
        <w:rPr>
          <w:lang w:val="en-GB"/>
        </w:rPr>
        <w:t xml:space="preserve">is a parish </w:t>
      </w:r>
      <w:r w:rsidR="00A05264" w:rsidRPr="00450759">
        <w:rPr>
          <w:lang w:val="en-GB"/>
        </w:rPr>
        <w:t xml:space="preserve">lying </w:t>
      </w:r>
      <w:r w:rsidR="004060CD" w:rsidRPr="00450759">
        <w:rPr>
          <w:lang w:val="en-GB"/>
        </w:rPr>
        <w:t xml:space="preserve">within the </w:t>
      </w:r>
      <w:r w:rsidR="007C479A" w:rsidRPr="00450759">
        <w:rPr>
          <w:lang w:val="en-GB"/>
        </w:rPr>
        <w:t xml:space="preserve">wider </w:t>
      </w:r>
      <w:r w:rsidR="004060CD" w:rsidRPr="00450759">
        <w:rPr>
          <w:lang w:val="en-GB"/>
        </w:rPr>
        <w:t xml:space="preserve">Bicester </w:t>
      </w:r>
      <w:r w:rsidR="00C81EA0" w:rsidRPr="00450759">
        <w:rPr>
          <w:lang w:val="en-GB"/>
        </w:rPr>
        <w:t>Benefice</w:t>
      </w:r>
      <w:r w:rsidR="004060CD" w:rsidRPr="00450759">
        <w:rPr>
          <w:lang w:val="en-GB"/>
        </w:rPr>
        <w:t xml:space="preserve">, </w:t>
      </w:r>
      <w:r w:rsidR="00A05264" w:rsidRPr="00450759">
        <w:rPr>
          <w:lang w:val="en-GB"/>
        </w:rPr>
        <w:t xml:space="preserve">which is itself a </w:t>
      </w:r>
      <w:r w:rsidR="004060CD" w:rsidRPr="00450759">
        <w:rPr>
          <w:lang w:val="en-GB"/>
        </w:rPr>
        <w:t xml:space="preserve">part of the Bicester &amp; Islip Deanery, in the Diocese of Oxford. </w:t>
      </w:r>
      <w:del w:id="13" w:author="Barbara Walton" w:date="2024-01-31T19:48:00Z">
        <w:r w:rsidR="001C6420" w:rsidDel="00D06A04">
          <w:rPr>
            <w:lang w:val="en-GB"/>
          </w:rPr>
          <w:delText>During 2021 the</w:delText>
        </w:r>
      </w:del>
      <w:ins w:id="14" w:author="Barbara Walton" w:date="2024-01-31T19:55:00Z">
        <w:r w:rsidR="00977034">
          <w:rPr>
            <w:lang w:val="en-GB"/>
          </w:rPr>
          <w:t>As mentioned above, t</w:t>
        </w:r>
      </w:ins>
      <w:ins w:id="15" w:author="Barbara Walton" w:date="2024-01-31T19:48:00Z">
        <w:r w:rsidR="00D06A04">
          <w:rPr>
            <w:lang w:val="en-GB"/>
          </w:rPr>
          <w:t>he</w:t>
        </w:r>
      </w:ins>
      <w:r w:rsidR="001C6420">
        <w:rPr>
          <w:lang w:val="en-GB"/>
        </w:rPr>
        <w:t xml:space="preserve"> </w:t>
      </w:r>
      <w:r w:rsidR="001C6420" w:rsidRPr="00977034">
        <w:rPr>
          <w:highlight w:val="yellow"/>
          <w:lang w:val="en-GB"/>
          <w:rPrChange w:id="16" w:author="Barbara Walton" w:date="2024-01-31T19:54:00Z">
            <w:rPr>
              <w:lang w:val="en-GB"/>
            </w:rPr>
          </w:rPrChange>
        </w:rPr>
        <w:t>Team</w:t>
      </w:r>
      <w:r w:rsidR="001C6420">
        <w:rPr>
          <w:lang w:val="en-GB"/>
        </w:rPr>
        <w:t xml:space="preserve"> Vicar of Emmanuel Church </w:t>
      </w:r>
      <w:del w:id="17" w:author="Barbara Walton" w:date="2024-01-31T19:48:00Z">
        <w:r w:rsidR="001C6420" w:rsidDel="00D06A04">
          <w:rPr>
            <w:lang w:val="en-GB"/>
          </w:rPr>
          <w:delText>has been working</w:delText>
        </w:r>
      </w:del>
      <w:ins w:id="18" w:author="Barbara Walton" w:date="2024-01-31T19:48:00Z">
        <w:r w:rsidR="00D06A04">
          <w:rPr>
            <w:lang w:val="en-GB"/>
          </w:rPr>
          <w:t>continues to work</w:t>
        </w:r>
      </w:ins>
      <w:r w:rsidR="001C6420">
        <w:rPr>
          <w:lang w:val="en-GB"/>
        </w:rPr>
        <w:t xml:space="preserve"> with the Diocese to establish the Bicester and Islip Deanery Greenhouse. This is a missional support and networking group to encourage missional ministry across the whole Deanery. </w:t>
      </w:r>
      <w:ins w:id="19" w:author="Barbara Walton" w:date="2024-01-31T19:56:00Z">
        <w:r w:rsidR="00977034">
          <w:rPr>
            <w:lang w:val="en-GB"/>
          </w:rPr>
          <w:t>Bicester Emmanuel volunteers are also leading the Deanery</w:t>
        </w:r>
      </w:ins>
      <w:ins w:id="20" w:author="Barbara Walton" w:date="2024-01-31T19:57:00Z">
        <w:r w:rsidR="00977034">
          <w:rPr>
            <w:lang w:val="en-GB"/>
          </w:rPr>
          <w:t xml:space="preserve"> Pilgrim Paths project which is</w:t>
        </w:r>
      </w:ins>
      <w:ins w:id="21" w:author="Barbara Walton" w:date="2024-01-31T19:58:00Z">
        <w:r w:rsidR="00977034">
          <w:rPr>
            <w:lang w:val="en-GB"/>
          </w:rPr>
          <w:t xml:space="preserve"> developing small pilgrimage walks between the churches in the Deanery supported by walk leaflets that are being published</w:t>
        </w:r>
      </w:ins>
      <w:ins w:id="22" w:author="Barbara Walton" w:date="2024-01-31T19:59:00Z">
        <w:r w:rsidR="00977034">
          <w:rPr>
            <w:lang w:val="en-GB"/>
          </w:rPr>
          <w:t>.</w:t>
        </w:r>
      </w:ins>
    </w:p>
    <w:p w14:paraId="6574C654" w14:textId="73E796EE" w:rsidR="00811C72" w:rsidRPr="00450759" w:rsidRDefault="00112874" w:rsidP="00C97B6E">
      <w:pPr>
        <w:pStyle w:val="Heading1"/>
        <w:spacing w:line="240" w:lineRule="auto"/>
      </w:pPr>
      <w:r w:rsidRPr="00450759">
        <w:t>Objectives and activities</w:t>
      </w:r>
    </w:p>
    <w:p w14:paraId="4BE97DF9" w14:textId="19B45D59" w:rsidR="004060CD" w:rsidRPr="00450759" w:rsidRDefault="004060CD" w:rsidP="00C97B6E">
      <w:pPr>
        <w:pStyle w:val="NoSpacing"/>
        <w:rPr>
          <w:lang w:val="en-GB"/>
        </w:rPr>
      </w:pPr>
      <w:r w:rsidRPr="00450759">
        <w:rPr>
          <w:lang w:val="en-GB"/>
        </w:rPr>
        <w:t xml:space="preserve">The objectives of the PCC are defined by the Parochial Church Council (Powers) Measure 1956 as 'to co-operate with the minister in promoting in the parish the whole mission of the Church, pastoral, evangelistic, social and ecumenical'. </w:t>
      </w:r>
    </w:p>
    <w:p w14:paraId="79EE6F0C" w14:textId="0909239C" w:rsidR="00112874" w:rsidRPr="00450759" w:rsidRDefault="00112874" w:rsidP="00C97B6E">
      <w:pPr>
        <w:pStyle w:val="Heading4"/>
      </w:pPr>
      <w:r w:rsidRPr="00450759">
        <w:t>Statement of public benefit</w:t>
      </w:r>
    </w:p>
    <w:p w14:paraId="0C4F95D0" w14:textId="77777777" w:rsidR="00112874" w:rsidRPr="00450759" w:rsidRDefault="00112874" w:rsidP="00C97B6E">
      <w:pPr>
        <w:pStyle w:val="NoSpacing"/>
        <w:rPr>
          <w:lang w:val="en-GB"/>
        </w:rPr>
      </w:pPr>
      <w:r w:rsidRPr="00450759">
        <w:rPr>
          <w:lang w:val="en-GB"/>
        </w:rPr>
        <w:t xml:space="preserve">The PCC confirms that we have referred to the Charity Commission's guidance on public benefit, </w:t>
      </w:r>
      <w:proofErr w:type="gramStart"/>
      <w:r w:rsidRPr="00450759">
        <w:rPr>
          <w:lang w:val="en-GB"/>
        </w:rPr>
        <w:t>in particular</w:t>
      </w:r>
      <w:proofErr w:type="gramEnd"/>
      <w:r w:rsidRPr="00450759">
        <w:rPr>
          <w:lang w:val="en-GB"/>
        </w:rPr>
        <w:t xml:space="preserve"> the specific guidance on charities for the advancement of religion, when reviewing the PCC’s aims and </w:t>
      </w:r>
    </w:p>
    <w:p w14:paraId="6432FFD0" w14:textId="77777777" w:rsidR="00112874" w:rsidRPr="00450759" w:rsidRDefault="00112874" w:rsidP="00C97B6E">
      <w:pPr>
        <w:pStyle w:val="NoSpacing"/>
        <w:rPr>
          <w:lang w:val="en-GB"/>
        </w:rPr>
      </w:pPr>
      <w:r w:rsidRPr="00450759">
        <w:rPr>
          <w:lang w:val="en-GB"/>
        </w:rPr>
        <w:t>objectives and in planning future activities. The PCC also confirms that the trustees (i.e. the PCC members) have had due regard to the Charity Commission’s public benefit guidance when exercising any powers or duties to which the guidance is relevant.</w:t>
      </w:r>
    </w:p>
    <w:p w14:paraId="138CB1B2" w14:textId="77777777" w:rsidR="00112874" w:rsidRPr="00450759" w:rsidRDefault="00112874" w:rsidP="00C97B6E">
      <w:pPr>
        <w:pStyle w:val="NoSpacing"/>
        <w:rPr>
          <w:lang w:val="en-GB"/>
        </w:rPr>
      </w:pPr>
    </w:p>
    <w:p w14:paraId="376DCFE3" w14:textId="1789B90E" w:rsidR="00112874" w:rsidRPr="00450759" w:rsidRDefault="00112874" w:rsidP="00C97B6E">
      <w:pPr>
        <w:pStyle w:val="NoSpacing"/>
        <w:rPr>
          <w:lang w:val="en-GB"/>
        </w:rPr>
      </w:pPr>
      <w:r w:rsidRPr="00450759">
        <w:rPr>
          <w:lang w:val="en-GB"/>
        </w:rPr>
        <w:t>The PCC provides benefit to the public by:</w:t>
      </w:r>
    </w:p>
    <w:p w14:paraId="1C4060F3" w14:textId="77777777" w:rsidR="004060CD" w:rsidRPr="00450759" w:rsidRDefault="004060CD" w:rsidP="004B1292">
      <w:pPr>
        <w:pStyle w:val="NoSpacing"/>
        <w:numPr>
          <w:ilvl w:val="0"/>
          <w:numId w:val="4"/>
        </w:numPr>
        <w:ind w:left="426"/>
        <w:rPr>
          <w:lang w:val="en-GB"/>
        </w:rPr>
      </w:pPr>
      <w:r w:rsidRPr="00450759">
        <w:rPr>
          <w:lang w:val="en-GB"/>
        </w:rPr>
        <w:t xml:space="preserve">the provision of regular public worship that is open to all. </w:t>
      </w:r>
    </w:p>
    <w:p w14:paraId="6CD3F9B4" w14:textId="77777777" w:rsidR="004060CD" w:rsidRPr="00450759" w:rsidRDefault="004060CD" w:rsidP="004B1292">
      <w:pPr>
        <w:pStyle w:val="NoSpacing"/>
        <w:numPr>
          <w:ilvl w:val="0"/>
          <w:numId w:val="4"/>
        </w:numPr>
        <w:ind w:left="426"/>
        <w:rPr>
          <w:lang w:val="en-GB"/>
        </w:rPr>
      </w:pPr>
      <w:r w:rsidRPr="00450759">
        <w:rPr>
          <w:lang w:val="en-GB"/>
        </w:rPr>
        <w:t xml:space="preserve">the provision of pastoral work including the visiting of the sick, the elderly and the bereaved. </w:t>
      </w:r>
    </w:p>
    <w:p w14:paraId="1B1F6DC5" w14:textId="77777777" w:rsidR="004060CD" w:rsidRPr="00450759" w:rsidRDefault="004060CD" w:rsidP="004B1292">
      <w:pPr>
        <w:pStyle w:val="NoSpacing"/>
        <w:numPr>
          <w:ilvl w:val="0"/>
          <w:numId w:val="4"/>
        </w:numPr>
        <w:ind w:left="426"/>
        <w:rPr>
          <w:lang w:val="en-GB"/>
        </w:rPr>
      </w:pPr>
      <w:r w:rsidRPr="00450759">
        <w:rPr>
          <w:lang w:val="en-GB"/>
        </w:rPr>
        <w:t xml:space="preserve">the teaching of the Christian faith through sermons, home groups, children’s </w:t>
      </w:r>
      <w:r w:rsidR="00153383" w:rsidRPr="00450759">
        <w:rPr>
          <w:lang w:val="en-GB"/>
        </w:rPr>
        <w:t>meetings,</w:t>
      </w:r>
      <w:r w:rsidRPr="00450759">
        <w:rPr>
          <w:lang w:val="en-GB"/>
        </w:rPr>
        <w:t xml:space="preserve"> and links with the local school</w:t>
      </w:r>
      <w:r w:rsidR="00153383" w:rsidRPr="00450759">
        <w:rPr>
          <w:lang w:val="en-GB"/>
        </w:rPr>
        <w:t>s</w:t>
      </w:r>
      <w:r w:rsidRPr="00450759">
        <w:rPr>
          <w:lang w:val="en-GB"/>
        </w:rPr>
        <w:t xml:space="preserve">. </w:t>
      </w:r>
    </w:p>
    <w:p w14:paraId="1FC2F051" w14:textId="77777777" w:rsidR="004060CD" w:rsidRPr="00450759" w:rsidRDefault="004060CD" w:rsidP="004B1292">
      <w:pPr>
        <w:pStyle w:val="NoSpacing"/>
        <w:numPr>
          <w:ilvl w:val="0"/>
          <w:numId w:val="4"/>
        </w:numPr>
        <w:ind w:left="426"/>
        <w:rPr>
          <w:lang w:val="en-GB"/>
        </w:rPr>
      </w:pPr>
      <w:r w:rsidRPr="00450759">
        <w:rPr>
          <w:lang w:val="en-GB"/>
        </w:rPr>
        <w:t>the promotion of the Christian faith through various events organised by the PCC.</w:t>
      </w:r>
    </w:p>
    <w:p w14:paraId="148A0D6C" w14:textId="77777777" w:rsidR="004060CD" w:rsidRPr="00450759" w:rsidRDefault="004060CD" w:rsidP="004B1292">
      <w:pPr>
        <w:pStyle w:val="NoSpacing"/>
        <w:numPr>
          <w:ilvl w:val="0"/>
          <w:numId w:val="4"/>
        </w:numPr>
        <w:ind w:left="426"/>
        <w:rPr>
          <w:lang w:val="en-GB"/>
        </w:rPr>
      </w:pPr>
      <w:r w:rsidRPr="00450759">
        <w:rPr>
          <w:lang w:val="en-GB"/>
        </w:rPr>
        <w:t>the support of other charities involved in Christian outreach and development.</w:t>
      </w:r>
      <w:r w:rsidRPr="00450759">
        <w:rPr>
          <w:lang w:val="en-GB"/>
        </w:rPr>
        <w:br/>
      </w:r>
    </w:p>
    <w:p w14:paraId="0F31B257" w14:textId="0C10B81C" w:rsidR="004060CD" w:rsidRPr="00450759" w:rsidRDefault="00907D1A" w:rsidP="00C97B6E">
      <w:pPr>
        <w:pStyle w:val="NoSpacing"/>
        <w:rPr>
          <w:lang w:val="en-GB"/>
        </w:rPr>
      </w:pPr>
      <w:r>
        <w:rPr>
          <w:lang w:val="en-GB"/>
        </w:rPr>
        <w:t xml:space="preserve">The vision of </w:t>
      </w:r>
      <w:r w:rsidR="00E772B7">
        <w:rPr>
          <w:lang w:val="en-GB"/>
        </w:rPr>
        <w:t>Emmanuel Church Bicester (</w:t>
      </w:r>
      <w:r w:rsidR="004060CD" w:rsidRPr="00450759">
        <w:rPr>
          <w:lang w:val="en-GB"/>
        </w:rPr>
        <w:t>ECB</w:t>
      </w:r>
      <w:r w:rsidR="00E772B7">
        <w:rPr>
          <w:lang w:val="en-GB"/>
        </w:rPr>
        <w:t>)</w:t>
      </w:r>
      <w:r w:rsidR="00CB56A2" w:rsidRPr="00CB56A2">
        <w:rPr>
          <w:lang w:val="en-GB"/>
        </w:rPr>
        <w:t xml:space="preserve"> is to lead people to a place where they can experience fullness of life through faith in our Lord Jesus Christ, (John 10:10) and discover healing and wholeness in the power of the Holy Spirit (1 Corinthians 12:1-11). We believe God is calling us as a church to be like streams of living water flowing out from the building into our local communities. (Ezekiel 47:1-12)</w:t>
      </w:r>
    </w:p>
    <w:p w14:paraId="00937FBD" w14:textId="77777777" w:rsidR="004060CD" w:rsidRPr="00450759" w:rsidRDefault="004060CD" w:rsidP="00C97B6E">
      <w:pPr>
        <w:pStyle w:val="NoSpacing"/>
        <w:rPr>
          <w:lang w:val="en-GB"/>
        </w:rPr>
      </w:pPr>
    </w:p>
    <w:p w14:paraId="0DFBC1E6" w14:textId="06B128DA" w:rsidR="000D21D9" w:rsidRDefault="004060CD" w:rsidP="009C6276">
      <w:pPr>
        <w:pStyle w:val="NoSpacing"/>
        <w:rPr>
          <w:rFonts w:ascii="Cambria" w:hAnsi="Cambria"/>
          <w:b/>
          <w:bCs/>
          <w:color w:val="365F91"/>
          <w:sz w:val="28"/>
          <w:szCs w:val="28"/>
        </w:rPr>
      </w:pPr>
      <w:commentRangeStart w:id="23"/>
      <w:r w:rsidRPr="00450759">
        <w:rPr>
          <w:lang w:val="en-GB"/>
        </w:rPr>
        <w:t>ECB relies on the voluntary work of so many people and the PCC very much appreciate</w:t>
      </w:r>
      <w:r w:rsidR="004E48E0" w:rsidRPr="00450759">
        <w:rPr>
          <w:lang w:val="en-GB"/>
        </w:rPr>
        <w:t>s</w:t>
      </w:r>
      <w:r w:rsidRPr="00450759">
        <w:rPr>
          <w:lang w:val="en-GB"/>
        </w:rPr>
        <w:t xml:space="preserve"> their service to the church and the local community</w:t>
      </w:r>
      <w:commentRangeEnd w:id="23"/>
      <w:r w:rsidR="00802A1D">
        <w:rPr>
          <w:rStyle w:val="CommentReference"/>
          <w:rFonts w:asciiTheme="minorHAnsi" w:eastAsiaTheme="minorHAnsi" w:hAnsiTheme="minorHAnsi" w:cstheme="minorBidi"/>
          <w:szCs w:val="20"/>
          <w:lang w:val="en-GB"/>
        </w:rPr>
        <w:commentReference w:id="23"/>
      </w:r>
      <w:r w:rsidRPr="00450759">
        <w:rPr>
          <w:lang w:val="en-GB"/>
        </w:rPr>
        <w:t xml:space="preserve">. </w:t>
      </w:r>
      <w:r w:rsidR="000D21D9">
        <w:br w:type="page"/>
      </w:r>
    </w:p>
    <w:p w14:paraId="26D41365" w14:textId="14E7718C" w:rsidR="004060CD" w:rsidRPr="00450759" w:rsidRDefault="004060CD" w:rsidP="00C97B6E">
      <w:pPr>
        <w:pStyle w:val="Heading1"/>
        <w:spacing w:line="240" w:lineRule="auto"/>
      </w:pPr>
      <w:r w:rsidRPr="00450759">
        <w:lastRenderedPageBreak/>
        <w:t xml:space="preserve">Achievements and performance </w:t>
      </w:r>
    </w:p>
    <w:p w14:paraId="419825CB" w14:textId="77777777" w:rsidR="004060CD" w:rsidRPr="00665C9D" w:rsidRDefault="00AE60E9" w:rsidP="00665C9D">
      <w:pPr>
        <w:spacing w:before="120" w:after="0" w:line="240" w:lineRule="auto"/>
        <w:rPr>
          <w:rFonts w:asciiTheme="majorHAnsi" w:hAnsiTheme="majorHAnsi"/>
          <w:b/>
          <w:color w:val="0070C0"/>
        </w:rPr>
      </w:pPr>
      <w:r w:rsidRPr="00665C9D">
        <w:rPr>
          <w:rFonts w:asciiTheme="majorHAnsi" w:hAnsiTheme="majorHAnsi"/>
          <w:b/>
          <w:color w:val="0070C0"/>
        </w:rPr>
        <w:t>Review of the year</w:t>
      </w:r>
    </w:p>
    <w:p w14:paraId="53417611" w14:textId="77777777" w:rsidR="00373743" w:rsidRPr="00802A1D" w:rsidRDefault="00373743" w:rsidP="00373743">
      <w:pPr>
        <w:spacing w:before="120" w:after="0" w:line="240" w:lineRule="auto"/>
        <w:rPr>
          <w:rFonts w:cstheme="minorHAnsi"/>
          <w:bCs/>
          <w:highlight w:val="yellow"/>
          <w:rPrChange w:id="24" w:author="Barbara Walton" w:date="2024-01-31T20:02:00Z">
            <w:rPr>
              <w:rFonts w:cstheme="minorHAnsi"/>
              <w:bCs/>
            </w:rPr>
          </w:rPrChange>
        </w:rPr>
      </w:pPr>
      <w:r w:rsidRPr="00802A1D">
        <w:rPr>
          <w:rFonts w:cstheme="minorHAnsi"/>
          <w:bCs/>
          <w:highlight w:val="yellow"/>
          <w:rPrChange w:id="25" w:author="Barbara Walton" w:date="2024-01-31T20:02:00Z">
            <w:rPr>
              <w:rFonts w:cstheme="minorHAnsi"/>
              <w:bCs/>
            </w:rPr>
          </w:rPrChange>
        </w:rPr>
        <w:t xml:space="preserve">This is the first year for some time where the COVID-19 restrictions have been lifted and we can begin to rebuild church life. The pandemic has given everyone the opportunity to re-evaluate priorities and the church is no different. We have refocused our efforts on growing small and varied ministries rather than everything being based around Sunday mornings at ECB. This includes Hope Church, Forest Church, Café Church, Cherish, Chaplaincy and our children and youth ministries. </w:t>
      </w:r>
    </w:p>
    <w:p w14:paraId="16B247BB" w14:textId="37039418" w:rsidR="00373743" w:rsidRPr="00802A1D" w:rsidRDefault="00373743" w:rsidP="00CA269F">
      <w:pPr>
        <w:spacing w:before="120" w:after="0" w:line="240" w:lineRule="auto"/>
        <w:rPr>
          <w:rFonts w:cstheme="minorHAnsi"/>
          <w:bCs/>
          <w:highlight w:val="yellow"/>
          <w:rPrChange w:id="26" w:author="Barbara Walton" w:date="2024-01-31T20:02:00Z">
            <w:rPr>
              <w:rFonts w:cstheme="minorHAnsi"/>
              <w:bCs/>
            </w:rPr>
          </w:rPrChange>
        </w:rPr>
      </w:pPr>
      <w:r w:rsidRPr="00802A1D">
        <w:rPr>
          <w:rFonts w:cstheme="minorHAnsi"/>
          <w:bCs/>
          <w:highlight w:val="yellow"/>
          <w:rPrChange w:id="27" w:author="Barbara Walton" w:date="2024-01-31T20:02:00Z">
            <w:rPr>
              <w:rFonts w:cstheme="minorHAnsi"/>
              <w:bCs/>
            </w:rPr>
          </w:rPrChange>
        </w:rPr>
        <w:t xml:space="preserve">Some highlights from 2022 were: </w:t>
      </w:r>
    </w:p>
    <w:p w14:paraId="159D3784" w14:textId="77777777" w:rsidR="00373743" w:rsidRPr="00802A1D" w:rsidRDefault="00373743" w:rsidP="00CA269F">
      <w:pPr>
        <w:pStyle w:val="ListParagraph"/>
        <w:numPr>
          <w:ilvl w:val="0"/>
          <w:numId w:val="37"/>
        </w:numPr>
        <w:spacing w:line="240" w:lineRule="auto"/>
        <w:ind w:left="426"/>
        <w:rPr>
          <w:rFonts w:cstheme="minorHAnsi"/>
          <w:bCs/>
          <w:highlight w:val="yellow"/>
          <w:rPrChange w:id="28" w:author="Barbara Walton" w:date="2024-01-31T20:02:00Z">
            <w:rPr>
              <w:rFonts w:cstheme="minorHAnsi"/>
              <w:bCs/>
            </w:rPr>
          </w:rPrChange>
        </w:rPr>
      </w:pPr>
      <w:r w:rsidRPr="00802A1D">
        <w:rPr>
          <w:rFonts w:cstheme="minorHAnsi"/>
          <w:bCs/>
          <w:highlight w:val="yellow"/>
          <w:rPrChange w:id="29" w:author="Barbara Walton" w:date="2024-01-31T20:02:00Z">
            <w:rPr>
              <w:rFonts w:cstheme="minorHAnsi"/>
              <w:bCs/>
            </w:rPr>
          </w:rPrChange>
        </w:rPr>
        <w:t xml:space="preserve">Employing a youth intern for 12 months starting January 2022. </w:t>
      </w:r>
    </w:p>
    <w:p w14:paraId="17C01B00" w14:textId="77777777" w:rsidR="00373743" w:rsidRPr="00802A1D" w:rsidRDefault="00373743" w:rsidP="00951B49">
      <w:pPr>
        <w:pStyle w:val="ListParagraph"/>
        <w:numPr>
          <w:ilvl w:val="0"/>
          <w:numId w:val="37"/>
        </w:numPr>
        <w:spacing w:before="120" w:line="240" w:lineRule="auto"/>
        <w:ind w:left="426"/>
        <w:rPr>
          <w:rFonts w:cstheme="minorHAnsi"/>
          <w:bCs/>
          <w:highlight w:val="yellow"/>
          <w:rPrChange w:id="30" w:author="Barbara Walton" w:date="2024-01-31T20:02:00Z">
            <w:rPr>
              <w:rFonts w:cstheme="minorHAnsi"/>
              <w:bCs/>
            </w:rPr>
          </w:rPrChange>
        </w:rPr>
      </w:pPr>
      <w:r w:rsidRPr="00802A1D">
        <w:rPr>
          <w:rFonts w:cstheme="minorHAnsi"/>
          <w:bCs/>
          <w:highlight w:val="yellow"/>
          <w:rPrChange w:id="31" w:author="Barbara Walton" w:date="2024-01-31T20:02:00Z">
            <w:rPr>
              <w:rFonts w:cstheme="minorHAnsi"/>
              <w:bCs/>
            </w:rPr>
          </w:rPrChange>
        </w:rPr>
        <w:t xml:space="preserve">Interviewing and appointing a new Team Rector. </w:t>
      </w:r>
    </w:p>
    <w:p w14:paraId="72CCD490" w14:textId="77777777" w:rsidR="00373743" w:rsidRPr="00802A1D" w:rsidRDefault="00373743" w:rsidP="00951B49">
      <w:pPr>
        <w:pStyle w:val="ListParagraph"/>
        <w:numPr>
          <w:ilvl w:val="0"/>
          <w:numId w:val="37"/>
        </w:numPr>
        <w:spacing w:before="120" w:line="240" w:lineRule="auto"/>
        <w:ind w:left="426"/>
        <w:rPr>
          <w:rFonts w:cstheme="minorHAnsi"/>
          <w:bCs/>
          <w:highlight w:val="yellow"/>
          <w:rPrChange w:id="32" w:author="Barbara Walton" w:date="2024-01-31T20:02:00Z">
            <w:rPr>
              <w:rFonts w:cstheme="minorHAnsi"/>
              <w:bCs/>
            </w:rPr>
          </w:rPrChange>
        </w:rPr>
      </w:pPr>
      <w:r w:rsidRPr="00802A1D">
        <w:rPr>
          <w:rFonts w:cstheme="minorHAnsi"/>
          <w:bCs/>
          <w:highlight w:val="yellow"/>
          <w:rPrChange w:id="33" w:author="Barbara Walton" w:date="2024-01-31T20:02:00Z">
            <w:rPr>
              <w:rFonts w:cstheme="minorHAnsi"/>
              <w:bCs/>
            </w:rPr>
          </w:rPrChange>
        </w:rPr>
        <w:t xml:space="preserve">Chris Hunt being priested in June. </w:t>
      </w:r>
    </w:p>
    <w:p w14:paraId="238258F8" w14:textId="77777777" w:rsidR="00373743" w:rsidRPr="00802A1D" w:rsidRDefault="00373743" w:rsidP="00951B49">
      <w:pPr>
        <w:pStyle w:val="ListParagraph"/>
        <w:numPr>
          <w:ilvl w:val="0"/>
          <w:numId w:val="37"/>
        </w:numPr>
        <w:spacing w:before="120" w:line="240" w:lineRule="auto"/>
        <w:ind w:left="426"/>
        <w:rPr>
          <w:rFonts w:cstheme="minorHAnsi"/>
          <w:bCs/>
          <w:highlight w:val="yellow"/>
          <w:rPrChange w:id="34" w:author="Barbara Walton" w:date="2024-01-31T20:02:00Z">
            <w:rPr>
              <w:rFonts w:cstheme="minorHAnsi"/>
              <w:bCs/>
            </w:rPr>
          </w:rPrChange>
        </w:rPr>
      </w:pPr>
      <w:r w:rsidRPr="00802A1D">
        <w:rPr>
          <w:rFonts w:cstheme="minorHAnsi"/>
          <w:bCs/>
          <w:highlight w:val="yellow"/>
          <w:rPrChange w:id="35" w:author="Barbara Walton" w:date="2024-01-31T20:02:00Z">
            <w:rPr>
              <w:rFonts w:cstheme="minorHAnsi"/>
              <w:bCs/>
            </w:rPr>
          </w:rPrChange>
        </w:rPr>
        <w:t xml:space="preserve">Developing our links with Zion Way Church. </w:t>
      </w:r>
    </w:p>
    <w:p w14:paraId="16DCD89D" w14:textId="77777777" w:rsidR="00373743" w:rsidRPr="00802A1D" w:rsidRDefault="00373743" w:rsidP="00951B49">
      <w:pPr>
        <w:pStyle w:val="ListParagraph"/>
        <w:numPr>
          <w:ilvl w:val="0"/>
          <w:numId w:val="37"/>
        </w:numPr>
        <w:spacing w:before="120" w:line="240" w:lineRule="auto"/>
        <w:ind w:left="426"/>
        <w:rPr>
          <w:rFonts w:cstheme="minorHAnsi"/>
          <w:bCs/>
          <w:highlight w:val="yellow"/>
          <w:rPrChange w:id="36" w:author="Barbara Walton" w:date="2024-01-31T20:02:00Z">
            <w:rPr>
              <w:rFonts w:cstheme="minorHAnsi"/>
              <w:bCs/>
            </w:rPr>
          </w:rPrChange>
        </w:rPr>
      </w:pPr>
      <w:r w:rsidRPr="00802A1D">
        <w:rPr>
          <w:rFonts w:cstheme="minorHAnsi"/>
          <w:bCs/>
          <w:highlight w:val="yellow"/>
          <w:rPrChange w:id="37" w:author="Barbara Walton" w:date="2024-01-31T20:02:00Z">
            <w:rPr>
              <w:rFonts w:cstheme="minorHAnsi"/>
              <w:bCs/>
            </w:rPr>
          </w:rPrChange>
        </w:rPr>
        <w:t xml:space="preserve">A Prophecy Day lead by Christine Larkin in October. </w:t>
      </w:r>
    </w:p>
    <w:p w14:paraId="1903E500" w14:textId="77777777" w:rsidR="00373743" w:rsidRPr="00802A1D" w:rsidRDefault="00373743" w:rsidP="00951B49">
      <w:pPr>
        <w:pStyle w:val="ListParagraph"/>
        <w:numPr>
          <w:ilvl w:val="0"/>
          <w:numId w:val="37"/>
        </w:numPr>
        <w:spacing w:before="120" w:line="240" w:lineRule="auto"/>
        <w:ind w:left="426"/>
        <w:rPr>
          <w:rFonts w:cstheme="minorHAnsi"/>
          <w:bCs/>
          <w:highlight w:val="yellow"/>
          <w:rPrChange w:id="38" w:author="Barbara Walton" w:date="2024-01-31T20:02:00Z">
            <w:rPr>
              <w:rFonts w:cstheme="minorHAnsi"/>
              <w:bCs/>
            </w:rPr>
          </w:rPrChange>
        </w:rPr>
      </w:pPr>
      <w:r w:rsidRPr="00802A1D">
        <w:rPr>
          <w:rFonts w:cstheme="minorHAnsi"/>
          <w:bCs/>
          <w:highlight w:val="yellow"/>
          <w:rPrChange w:id="39" w:author="Barbara Walton" w:date="2024-01-31T20:02:00Z">
            <w:rPr>
              <w:rFonts w:cstheme="minorHAnsi"/>
              <w:bCs/>
            </w:rPr>
          </w:rPrChange>
        </w:rPr>
        <w:t xml:space="preserve">Roger Winson becoming a Licensed Lay Minister in November. </w:t>
      </w:r>
    </w:p>
    <w:p w14:paraId="0DB0D2D7" w14:textId="451A1163" w:rsidR="00547600" w:rsidRPr="00802A1D" w:rsidRDefault="00373743" w:rsidP="00951B49">
      <w:pPr>
        <w:pStyle w:val="ListParagraph"/>
        <w:numPr>
          <w:ilvl w:val="0"/>
          <w:numId w:val="37"/>
        </w:numPr>
        <w:spacing w:before="120" w:line="240" w:lineRule="auto"/>
        <w:ind w:left="426"/>
        <w:rPr>
          <w:rFonts w:cstheme="minorHAnsi"/>
          <w:bCs/>
          <w:highlight w:val="yellow"/>
          <w:rPrChange w:id="40" w:author="Barbara Walton" w:date="2024-01-31T20:02:00Z">
            <w:rPr>
              <w:rFonts w:cstheme="minorHAnsi"/>
              <w:bCs/>
            </w:rPr>
          </w:rPrChange>
        </w:rPr>
      </w:pPr>
      <w:r w:rsidRPr="00802A1D">
        <w:rPr>
          <w:rFonts w:cstheme="minorHAnsi"/>
          <w:bCs/>
          <w:highlight w:val="yellow"/>
          <w:rPrChange w:id="41" w:author="Barbara Walton" w:date="2024-01-31T20:02:00Z">
            <w:rPr>
              <w:rFonts w:cstheme="minorHAnsi"/>
              <w:bCs/>
            </w:rPr>
          </w:rPrChange>
        </w:rPr>
        <w:t>In December celebrating 20 years since ECB started and 10 years since we opened our new church building.</w:t>
      </w:r>
    </w:p>
    <w:p w14:paraId="6663E8C1" w14:textId="6B20F79A" w:rsidR="005B78C9" w:rsidRPr="00802A1D" w:rsidRDefault="005B78C9" w:rsidP="005B78C9">
      <w:pPr>
        <w:pStyle w:val="Heading4"/>
        <w:spacing w:before="0"/>
        <w:rPr>
          <w:i w:val="0"/>
          <w:iCs w:val="0"/>
          <w:highlight w:val="yellow"/>
          <w:rPrChange w:id="42" w:author="Barbara Walton" w:date="2024-01-31T20:02:00Z">
            <w:rPr>
              <w:i w:val="0"/>
              <w:iCs w:val="0"/>
            </w:rPr>
          </w:rPrChange>
        </w:rPr>
      </w:pPr>
      <w:r w:rsidRPr="00802A1D">
        <w:rPr>
          <w:i w:val="0"/>
          <w:iCs w:val="0"/>
          <w:highlight w:val="yellow"/>
          <w:rPrChange w:id="43" w:author="Barbara Walton" w:date="2024-01-31T20:02:00Z">
            <w:rPr>
              <w:i w:val="0"/>
              <w:iCs w:val="0"/>
            </w:rPr>
          </w:rPrChange>
        </w:rPr>
        <w:t>Electoral roll</w:t>
      </w:r>
    </w:p>
    <w:p w14:paraId="21E5106D" w14:textId="4A2564B1" w:rsidR="005B78C9" w:rsidRPr="00A0275A" w:rsidRDefault="005B78C9" w:rsidP="005B78C9">
      <w:pPr>
        <w:rPr>
          <w:highlight w:val="yellow"/>
        </w:rPr>
      </w:pPr>
      <w:r w:rsidRPr="00802A1D">
        <w:rPr>
          <w:highlight w:val="yellow"/>
          <w:rPrChange w:id="44" w:author="Barbara Walton" w:date="2024-01-31T20:02:00Z">
            <w:rPr/>
          </w:rPrChange>
        </w:rPr>
        <w:t>The overall electoral roll was 1</w:t>
      </w:r>
      <w:r w:rsidR="00373743" w:rsidRPr="00802A1D">
        <w:rPr>
          <w:highlight w:val="yellow"/>
          <w:rPrChange w:id="45" w:author="Barbara Walton" w:date="2024-01-31T20:02:00Z">
            <w:rPr/>
          </w:rPrChange>
        </w:rPr>
        <w:t>6</w:t>
      </w:r>
      <w:ins w:id="46" w:author="Barbara Walton" w:date="2024-01-31T20:20:00Z">
        <w:r w:rsidR="00404305">
          <w:rPr>
            <w:highlight w:val="yellow"/>
          </w:rPr>
          <w:t>4</w:t>
        </w:r>
      </w:ins>
      <w:del w:id="47" w:author="Barbara Walton" w:date="2024-01-31T20:20:00Z">
        <w:r w:rsidR="00373743" w:rsidRPr="00802A1D" w:rsidDel="00404305">
          <w:rPr>
            <w:highlight w:val="yellow"/>
            <w:rPrChange w:id="48" w:author="Barbara Walton" w:date="2024-01-31T20:02:00Z">
              <w:rPr/>
            </w:rPrChange>
          </w:rPr>
          <w:delText>2</w:delText>
        </w:r>
      </w:del>
      <w:r w:rsidRPr="00802A1D">
        <w:rPr>
          <w:highlight w:val="yellow"/>
          <w:rPrChange w:id="49" w:author="Barbara Walton" w:date="2024-01-31T20:02:00Z">
            <w:rPr/>
          </w:rPrChange>
        </w:rPr>
        <w:t xml:space="preserve"> at the APCM in May 202</w:t>
      </w:r>
      <w:ins w:id="50" w:author="Barbara Walton" w:date="2024-01-31T20:20:00Z">
        <w:r w:rsidR="00AC3C5F">
          <w:rPr>
            <w:highlight w:val="yellow"/>
          </w:rPr>
          <w:t>3</w:t>
        </w:r>
      </w:ins>
      <w:del w:id="51" w:author="Barbara Walton" w:date="2024-01-31T20:20:00Z">
        <w:r w:rsidR="00373743" w:rsidRPr="00802A1D" w:rsidDel="00AC3C5F">
          <w:rPr>
            <w:highlight w:val="yellow"/>
            <w:rPrChange w:id="52" w:author="Barbara Walton" w:date="2024-01-31T20:02:00Z">
              <w:rPr/>
            </w:rPrChange>
          </w:rPr>
          <w:delText>2</w:delText>
        </w:r>
      </w:del>
      <w:r w:rsidRPr="00802A1D">
        <w:rPr>
          <w:highlight w:val="yellow"/>
          <w:rPrChange w:id="53" w:author="Barbara Walton" w:date="2024-01-31T20:02:00Z">
            <w:rPr/>
          </w:rPrChange>
        </w:rPr>
        <w:t xml:space="preserve"> </w:t>
      </w:r>
      <w:del w:id="54" w:author="Barbara Walton" w:date="2024-01-31T20:20:00Z">
        <w:r w:rsidRPr="00802A1D" w:rsidDel="00404305">
          <w:rPr>
            <w:highlight w:val="yellow"/>
            <w:rPrChange w:id="55" w:author="Barbara Walton" w:date="2024-01-31T20:02:00Z">
              <w:rPr/>
            </w:rPrChange>
          </w:rPr>
          <w:delText xml:space="preserve">up from </w:delText>
        </w:r>
      </w:del>
      <w:del w:id="56" w:author="Barbara Walton" w:date="2024-01-31T20:19:00Z">
        <w:r w:rsidR="00373743" w:rsidRPr="00802A1D" w:rsidDel="00AC3C5F">
          <w:rPr>
            <w:highlight w:val="yellow"/>
            <w:rPrChange w:id="57" w:author="Barbara Walton" w:date="2024-01-31T20:02:00Z">
              <w:rPr/>
            </w:rPrChange>
          </w:rPr>
          <w:delText>153</w:delText>
        </w:r>
        <w:r w:rsidRPr="00802A1D" w:rsidDel="00AC3C5F">
          <w:rPr>
            <w:highlight w:val="yellow"/>
            <w:rPrChange w:id="58" w:author="Barbara Walton" w:date="2024-01-31T20:02:00Z">
              <w:rPr/>
            </w:rPrChange>
          </w:rPr>
          <w:delText xml:space="preserve"> </w:delText>
        </w:r>
      </w:del>
      <w:ins w:id="59" w:author="Barbara Walton" w:date="2024-01-31T20:20:00Z">
        <w:r w:rsidR="00404305">
          <w:rPr>
            <w:highlight w:val="yellow"/>
          </w:rPr>
          <w:t>(</w:t>
        </w:r>
      </w:ins>
      <w:ins w:id="60" w:author="Barbara Walton" w:date="2024-01-31T20:19:00Z">
        <w:r w:rsidR="00AC3C5F">
          <w:rPr>
            <w:highlight w:val="yellow"/>
          </w:rPr>
          <w:t>162</w:t>
        </w:r>
        <w:r w:rsidR="00AC3C5F" w:rsidRPr="00802A1D">
          <w:rPr>
            <w:highlight w:val="yellow"/>
            <w:rPrChange w:id="61" w:author="Barbara Walton" w:date="2024-01-31T20:02:00Z">
              <w:rPr/>
            </w:rPrChange>
          </w:rPr>
          <w:t xml:space="preserve"> </w:t>
        </w:r>
      </w:ins>
      <w:r w:rsidRPr="00802A1D">
        <w:rPr>
          <w:highlight w:val="yellow"/>
          <w:rPrChange w:id="62" w:author="Barbara Walton" w:date="2024-01-31T20:02:00Z">
            <w:rPr/>
          </w:rPrChange>
        </w:rPr>
        <w:t xml:space="preserve">in </w:t>
      </w:r>
      <w:r w:rsidR="00373743" w:rsidRPr="00802A1D">
        <w:rPr>
          <w:highlight w:val="yellow"/>
          <w:rPrChange w:id="63" w:author="Barbara Walton" w:date="2024-01-31T20:02:00Z">
            <w:rPr/>
          </w:rPrChange>
        </w:rPr>
        <w:t>May 202</w:t>
      </w:r>
      <w:ins w:id="64" w:author="Barbara Walton" w:date="2024-01-31T20:20:00Z">
        <w:r w:rsidR="00AC3C5F">
          <w:rPr>
            <w:highlight w:val="yellow"/>
          </w:rPr>
          <w:t>2</w:t>
        </w:r>
      </w:ins>
      <w:del w:id="65" w:author="Barbara Walton" w:date="2024-01-31T20:20:00Z">
        <w:r w:rsidR="00373743" w:rsidRPr="00802A1D" w:rsidDel="00AC3C5F">
          <w:rPr>
            <w:highlight w:val="yellow"/>
            <w:rPrChange w:id="66" w:author="Barbara Walton" w:date="2024-01-31T20:02:00Z">
              <w:rPr/>
            </w:rPrChange>
          </w:rPr>
          <w:delText>1</w:delText>
        </w:r>
      </w:del>
      <w:ins w:id="67" w:author="Barbara Walton" w:date="2024-01-31T20:20:00Z">
        <w:r w:rsidR="00404305">
          <w:t>)</w:t>
        </w:r>
      </w:ins>
      <w:r w:rsidRPr="00373743">
        <w:t xml:space="preserve">.  </w:t>
      </w:r>
      <w:r w:rsidRPr="00A0275A">
        <w:rPr>
          <w:highlight w:val="yellow"/>
        </w:rPr>
        <w:t xml:space="preserve">           </w:t>
      </w:r>
    </w:p>
    <w:p w14:paraId="43616ACD" w14:textId="69D0CCCE" w:rsidR="00CF360E" w:rsidRPr="009C6276" w:rsidRDefault="00CF360E" w:rsidP="00CF360E">
      <w:pPr>
        <w:pStyle w:val="Heading4"/>
        <w:spacing w:before="120"/>
        <w:rPr>
          <w:i w:val="0"/>
          <w:iCs w:val="0"/>
        </w:rPr>
      </w:pPr>
      <w:r w:rsidRPr="009C6276">
        <w:rPr>
          <w:i w:val="0"/>
          <w:iCs w:val="0"/>
        </w:rPr>
        <w:t>Sunday Services and attendance</w:t>
      </w:r>
    </w:p>
    <w:p w14:paraId="78CA4080" w14:textId="229080AB" w:rsidR="009C6276" w:rsidRPr="00CA269F" w:rsidRDefault="009C6276" w:rsidP="009C6276">
      <w:pPr>
        <w:spacing w:line="240" w:lineRule="auto"/>
      </w:pPr>
      <w:r w:rsidRPr="009C6276">
        <w:t>The average attendance in 202</w:t>
      </w:r>
      <w:ins w:id="68" w:author="Barbara Walton" w:date="2024-01-31T20:03:00Z">
        <w:r w:rsidR="00802A1D">
          <w:t>3</w:t>
        </w:r>
      </w:ins>
      <w:del w:id="69" w:author="Barbara Walton" w:date="2024-01-31T20:03:00Z">
        <w:r w:rsidRPr="009C6276" w:rsidDel="00802A1D">
          <w:delText>2</w:delText>
        </w:r>
      </w:del>
      <w:r w:rsidRPr="009C6276">
        <w:t xml:space="preserve"> for a Sunday morning service was </w:t>
      </w:r>
      <w:del w:id="70" w:author="Barbara Walton" w:date="2024-01-31T20:18:00Z">
        <w:r w:rsidRPr="00802A1D" w:rsidDel="00AC3C5F">
          <w:rPr>
            <w:highlight w:val="yellow"/>
            <w:rPrChange w:id="71" w:author="Barbara Walton" w:date="2024-01-31T20:03:00Z">
              <w:rPr/>
            </w:rPrChange>
          </w:rPr>
          <w:delText>87</w:delText>
        </w:r>
        <w:r w:rsidRPr="009C6276" w:rsidDel="00AC3C5F">
          <w:rPr>
            <w:color w:val="FF0000"/>
          </w:rPr>
          <w:delText xml:space="preserve"> </w:delText>
        </w:r>
      </w:del>
      <w:ins w:id="72" w:author="Barbara Walton" w:date="2024-01-31T20:18:00Z">
        <w:r w:rsidR="00AC3C5F">
          <w:t>99</w:t>
        </w:r>
        <w:r w:rsidR="00AC3C5F" w:rsidRPr="009C6276">
          <w:rPr>
            <w:color w:val="FF0000"/>
          </w:rPr>
          <w:t xml:space="preserve"> </w:t>
        </w:r>
      </w:ins>
      <w:r w:rsidRPr="009C6276">
        <w:t>(In 202</w:t>
      </w:r>
      <w:ins w:id="73" w:author="Barbara Walton" w:date="2024-01-31T20:03:00Z">
        <w:r w:rsidR="00802A1D">
          <w:t>2</w:t>
        </w:r>
      </w:ins>
      <w:del w:id="74" w:author="Barbara Walton" w:date="2024-01-31T20:03:00Z">
        <w:r w:rsidRPr="009C6276" w:rsidDel="00802A1D">
          <w:delText>1</w:delText>
        </w:r>
      </w:del>
      <w:r w:rsidRPr="009C6276">
        <w:t xml:space="preserve"> they were </w:t>
      </w:r>
      <w:del w:id="75" w:author="Barbara Walton" w:date="2024-01-31T20:03:00Z">
        <w:r w:rsidRPr="009C6276" w:rsidDel="00802A1D">
          <w:delText>57</w:delText>
        </w:r>
      </w:del>
      <w:ins w:id="76" w:author="Barbara Walton" w:date="2024-01-31T20:03:00Z">
        <w:r w:rsidR="00802A1D">
          <w:t>8</w:t>
        </w:r>
        <w:r w:rsidR="00802A1D" w:rsidRPr="009C6276">
          <w:t>7</w:t>
        </w:r>
      </w:ins>
      <w:r w:rsidRPr="009C6276">
        <w:t xml:space="preserve">).  The weekly </w:t>
      </w:r>
      <w:r w:rsidRPr="00CA269F">
        <w:t>average online viewing figures for 202</w:t>
      </w:r>
      <w:del w:id="77" w:author="Barbara Walton" w:date="2024-01-31T20:03:00Z">
        <w:r w:rsidRPr="00CA269F" w:rsidDel="00802A1D">
          <w:delText>2</w:delText>
        </w:r>
      </w:del>
      <w:ins w:id="78" w:author="Barbara Walton" w:date="2024-01-31T20:03:00Z">
        <w:r w:rsidR="00802A1D">
          <w:t>3</w:t>
        </w:r>
      </w:ins>
      <w:r w:rsidRPr="00CA269F">
        <w:t xml:space="preserve"> </w:t>
      </w:r>
      <w:proofErr w:type="gramStart"/>
      <w:r w:rsidRPr="00CA269F">
        <w:t>were</w:t>
      </w:r>
      <w:proofErr w:type="gramEnd"/>
      <w:r w:rsidRPr="00CA269F">
        <w:t xml:space="preserve"> </w:t>
      </w:r>
      <w:del w:id="79" w:author="Barbara Walton" w:date="2024-01-31T20:17:00Z">
        <w:r w:rsidRPr="00802A1D" w:rsidDel="00AC3C5F">
          <w:rPr>
            <w:highlight w:val="yellow"/>
            <w:rPrChange w:id="80" w:author="Barbara Walton" w:date="2024-01-31T20:03:00Z">
              <w:rPr/>
            </w:rPrChange>
          </w:rPr>
          <w:delText>107</w:delText>
        </w:r>
        <w:r w:rsidRPr="00CA269F" w:rsidDel="00AC3C5F">
          <w:delText xml:space="preserve"> </w:delText>
        </w:r>
      </w:del>
      <w:commentRangeStart w:id="81"/>
      <w:ins w:id="82" w:author="Barbara Walton" w:date="2024-01-31T20:17:00Z">
        <w:r w:rsidR="00AC3C5F">
          <w:t>81</w:t>
        </w:r>
        <w:r w:rsidR="00AC3C5F" w:rsidRPr="00CA269F">
          <w:t xml:space="preserve"> </w:t>
        </w:r>
      </w:ins>
      <w:commentRangeEnd w:id="81"/>
      <w:ins w:id="83" w:author="Barbara Walton" w:date="2024-01-31T20:18:00Z">
        <w:r w:rsidR="00AC3C5F">
          <w:rPr>
            <w:rStyle w:val="CommentReference"/>
            <w:szCs w:val="20"/>
          </w:rPr>
          <w:commentReference w:id="81"/>
        </w:r>
      </w:ins>
      <w:r w:rsidRPr="00CA269F">
        <w:t>views</w:t>
      </w:r>
      <w:r w:rsidR="00951B49" w:rsidRPr="00CA269F">
        <w:t xml:space="preserve"> </w:t>
      </w:r>
      <w:r w:rsidRPr="00CA269F">
        <w:t>per week (In 202</w:t>
      </w:r>
      <w:ins w:id="84" w:author="Barbara Walton" w:date="2024-01-31T20:02:00Z">
        <w:r w:rsidR="00802A1D">
          <w:t>2</w:t>
        </w:r>
      </w:ins>
      <w:del w:id="85" w:author="Barbara Walton" w:date="2024-01-31T20:02:00Z">
        <w:r w:rsidRPr="00CA269F" w:rsidDel="00802A1D">
          <w:delText>1</w:delText>
        </w:r>
      </w:del>
      <w:r w:rsidRPr="00CA269F">
        <w:t xml:space="preserve"> they were </w:t>
      </w:r>
      <w:del w:id="86" w:author="Barbara Walton" w:date="2024-01-31T20:03:00Z">
        <w:r w:rsidRPr="00CA269F" w:rsidDel="00802A1D">
          <w:delText>133</w:delText>
        </w:r>
      </w:del>
      <w:ins w:id="87" w:author="Barbara Walton" w:date="2024-01-31T20:03:00Z">
        <w:r w:rsidR="00802A1D">
          <w:t>107</w:t>
        </w:r>
      </w:ins>
      <w:r w:rsidRPr="00CA269F">
        <w:t>).</w:t>
      </w:r>
      <w:r w:rsidR="00373743" w:rsidRPr="00CA269F">
        <w:t xml:space="preserve">  </w:t>
      </w:r>
    </w:p>
    <w:p w14:paraId="2494EB98" w14:textId="77777777" w:rsidR="002D09A3" w:rsidRPr="004B1292" w:rsidRDefault="002D09A3" w:rsidP="002D09A3">
      <w:pPr>
        <w:spacing w:before="200" w:after="0" w:line="240" w:lineRule="auto"/>
        <w:rPr>
          <w:rFonts w:ascii="Calibri" w:eastAsia="Times New Roman" w:hAnsi="Calibri" w:cs="Calibri"/>
          <w:highlight w:val="yellow"/>
          <w:shd w:val="clear" w:color="auto" w:fill="FFFFFF"/>
          <w:lang w:eastAsia="en-GB"/>
        </w:rPr>
      </w:pPr>
      <w:r w:rsidRPr="00CA269F">
        <w:rPr>
          <w:rFonts w:ascii="Cambria" w:hAnsi="Cambria"/>
          <w:b/>
          <w:bCs/>
          <w:color w:val="4F81BD"/>
        </w:rPr>
        <w:t xml:space="preserve">Hope Church at </w:t>
      </w:r>
      <w:proofErr w:type="spellStart"/>
      <w:r w:rsidRPr="004B1292">
        <w:rPr>
          <w:rFonts w:ascii="Cambria" w:hAnsi="Cambria"/>
          <w:b/>
          <w:bCs/>
          <w:color w:val="4F81BD"/>
        </w:rPr>
        <w:t>Elmsbrook</w:t>
      </w:r>
      <w:proofErr w:type="spellEnd"/>
    </w:p>
    <w:p w14:paraId="59695E2B" w14:textId="6DBD1875" w:rsidR="00951B49" w:rsidRPr="00802A1D" w:rsidRDefault="00951B49" w:rsidP="008679D9">
      <w:pPr>
        <w:spacing w:line="240" w:lineRule="auto"/>
        <w:rPr>
          <w:rFonts w:ascii="Calibri" w:eastAsia="Times New Roman" w:hAnsi="Calibri" w:cs="Calibri"/>
          <w:color w:val="000000"/>
          <w:highlight w:val="yellow"/>
          <w:lang w:eastAsia="en-GB"/>
          <w:rPrChange w:id="88" w:author="Barbara Walton" w:date="2024-01-31T20:05:00Z">
            <w:rPr>
              <w:rFonts w:ascii="Calibri" w:eastAsia="Times New Roman" w:hAnsi="Calibri" w:cs="Calibri"/>
              <w:color w:val="000000"/>
              <w:lang w:eastAsia="en-GB"/>
            </w:rPr>
          </w:rPrChange>
        </w:rPr>
      </w:pPr>
      <w:r w:rsidRPr="00802A1D">
        <w:rPr>
          <w:rFonts w:ascii="Calibri" w:eastAsia="Times New Roman" w:hAnsi="Calibri" w:cs="Calibri"/>
          <w:color w:val="000000"/>
          <w:highlight w:val="yellow"/>
          <w:lang w:eastAsia="en-GB"/>
          <w:rPrChange w:id="89" w:author="Barbara Walton" w:date="2024-01-31T20:05:00Z">
            <w:rPr>
              <w:rFonts w:ascii="Calibri" w:eastAsia="Times New Roman" w:hAnsi="Calibri" w:cs="Calibri"/>
              <w:color w:val="000000"/>
              <w:lang w:eastAsia="en-GB"/>
            </w:rPr>
          </w:rPrChange>
        </w:rPr>
        <w:t xml:space="preserve">The church </w:t>
      </w:r>
      <w:del w:id="90" w:author="Barbara Walton" w:date="2024-01-31T20:08:00Z">
        <w:r w:rsidRPr="00802A1D" w:rsidDel="00802A1D">
          <w:rPr>
            <w:rFonts w:ascii="Calibri" w:eastAsia="Times New Roman" w:hAnsi="Calibri" w:cs="Calibri"/>
            <w:color w:val="000000"/>
            <w:highlight w:val="yellow"/>
            <w:lang w:eastAsia="en-GB"/>
            <w:rPrChange w:id="91" w:author="Barbara Walton" w:date="2024-01-31T20:05:00Z">
              <w:rPr>
                <w:rFonts w:ascii="Calibri" w:eastAsia="Times New Roman" w:hAnsi="Calibri" w:cs="Calibri"/>
                <w:color w:val="000000"/>
                <w:lang w:eastAsia="en-GB"/>
              </w:rPr>
            </w:rPrChange>
          </w:rPr>
          <w:delText>is led by Chris Hunt, a Pioneer Curate</w:delText>
        </w:r>
      </w:del>
      <w:ins w:id="92" w:author="Barbara Walton" w:date="2024-01-31T20:08:00Z">
        <w:r w:rsidR="00802A1D">
          <w:rPr>
            <w:rFonts w:ascii="Calibri" w:eastAsia="Times New Roman" w:hAnsi="Calibri" w:cs="Calibri"/>
            <w:color w:val="000000"/>
            <w:highlight w:val="yellow"/>
            <w:lang w:eastAsia="en-GB"/>
          </w:rPr>
          <w:t xml:space="preserve">is </w:t>
        </w:r>
      </w:ins>
      <w:ins w:id="93" w:author="Barbara Walton" w:date="2024-01-31T20:09:00Z">
        <w:r w:rsidR="00802A1D">
          <w:rPr>
            <w:rFonts w:ascii="Calibri" w:eastAsia="Times New Roman" w:hAnsi="Calibri" w:cs="Calibri"/>
            <w:color w:val="000000"/>
            <w:highlight w:val="yellow"/>
            <w:lang w:eastAsia="en-GB"/>
          </w:rPr>
          <w:t xml:space="preserve">in an interim phase where it is being led by a team of elders </w:t>
        </w:r>
      </w:ins>
      <w:ins w:id="94" w:author="Barbara Walton" w:date="2024-01-31T20:10:00Z">
        <w:r w:rsidR="00AC3C5F">
          <w:rPr>
            <w:rFonts w:ascii="Calibri" w:eastAsia="Times New Roman" w:hAnsi="Calibri" w:cs="Calibri"/>
            <w:color w:val="000000"/>
            <w:highlight w:val="yellow"/>
            <w:lang w:eastAsia="en-GB"/>
          </w:rPr>
          <w:t xml:space="preserve">who came from ECB </w:t>
        </w:r>
      </w:ins>
      <w:ins w:id="95" w:author="Barbara Walton" w:date="2024-01-31T20:09:00Z">
        <w:r w:rsidR="00802A1D">
          <w:rPr>
            <w:rFonts w:ascii="Calibri" w:eastAsia="Times New Roman" w:hAnsi="Calibri" w:cs="Calibri"/>
            <w:color w:val="000000"/>
            <w:highlight w:val="yellow"/>
            <w:lang w:eastAsia="en-GB"/>
          </w:rPr>
          <w:t xml:space="preserve">while the </w:t>
        </w:r>
      </w:ins>
      <w:ins w:id="96" w:author="Barbara Walton" w:date="2024-01-31T20:10:00Z">
        <w:r w:rsidR="00AC3C5F">
          <w:rPr>
            <w:rFonts w:ascii="Calibri" w:eastAsia="Times New Roman" w:hAnsi="Calibri" w:cs="Calibri"/>
            <w:color w:val="000000"/>
            <w:highlight w:val="yellow"/>
            <w:lang w:eastAsia="en-GB"/>
          </w:rPr>
          <w:t xml:space="preserve">longer term </w:t>
        </w:r>
      </w:ins>
      <w:ins w:id="97" w:author="Barbara Walton" w:date="2024-01-31T20:09:00Z">
        <w:r w:rsidR="00802A1D">
          <w:rPr>
            <w:rFonts w:ascii="Calibri" w:eastAsia="Times New Roman" w:hAnsi="Calibri" w:cs="Calibri"/>
            <w:color w:val="000000"/>
            <w:highlight w:val="yellow"/>
            <w:lang w:eastAsia="en-GB"/>
          </w:rPr>
          <w:t xml:space="preserve">strategic </w:t>
        </w:r>
      </w:ins>
      <w:ins w:id="98" w:author="Barbara Walton" w:date="2024-01-31T20:10:00Z">
        <w:r w:rsidR="00AC3C5F">
          <w:rPr>
            <w:rFonts w:ascii="Calibri" w:eastAsia="Times New Roman" w:hAnsi="Calibri" w:cs="Calibri"/>
            <w:color w:val="000000"/>
            <w:highlight w:val="yellow"/>
            <w:lang w:eastAsia="en-GB"/>
          </w:rPr>
          <w:t>vision is being reviewed</w:t>
        </w:r>
      </w:ins>
      <w:ins w:id="99" w:author="Barbara Walton" w:date="2024-01-31T20:11:00Z">
        <w:r w:rsidR="00AC3C5F">
          <w:rPr>
            <w:rFonts w:ascii="Calibri" w:eastAsia="Times New Roman" w:hAnsi="Calibri" w:cs="Calibri"/>
            <w:color w:val="000000"/>
            <w:highlight w:val="yellow"/>
            <w:lang w:eastAsia="en-GB"/>
          </w:rPr>
          <w:t xml:space="preserve"> with the ECB Team Vicar maintaining supervisory c</w:t>
        </w:r>
      </w:ins>
      <w:ins w:id="100" w:author="Barbara Walton" w:date="2024-01-31T20:12:00Z">
        <w:r w:rsidR="00AC3C5F">
          <w:rPr>
            <w:rFonts w:ascii="Calibri" w:eastAsia="Times New Roman" w:hAnsi="Calibri" w:cs="Calibri"/>
            <w:color w:val="000000"/>
            <w:highlight w:val="yellow"/>
            <w:lang w:eastAsia="en-GB"/>
          </w:rPr>
          <w:t>apacity</w:t>
        </w:r>
      </w:ins>
      <w:del w:id="101" w:author="Barbara Walton" w:date="2024-01-31T20:12:00Z">
        <w:r w:rsidRPr="00802A1D" w:rsidDel="00AC3C5F">
          <w:rPr>
            <w:rFonts w:ascii="Calibri" w:eastAsia="Times New Roman" w:hAnsi="Calibri" w:cs="Calibri"/>
            <w:color w:val="000000"/>
            <w:highlight w:val="yellow"/>
            <w:lang w:eastAsia="en-GB"/>
            <w:rPrChange w:id="102" w:author="Barbara Walton" w:date="2024-01-31T20:05:00Z">
              <w:rPr>
                <w:rFonts w:ascii="Calibri" w:eastAsia="Times New Roman" w:hAnsi="Calibri" w:cs="Calibri"/>
                <w:color w:val="000000"/>
                <w:lang w:eastAsia="en-GB"/>
              </w:rPr>
            </w:rPrChange>
          </w:rPr>
          <w:delText xml:space="preserve"> and a team of people who came from ECB</w:delText>
        </w:r>
      </w:del>
      <w:r w:rsidRPr="00802A1D">
        <w:rPr>
          <w:rFonts w:ascii="Calibri" w:eastAsia="Times New Roman" w:hAnsi="Calibri" w:cs="Calibri"/>
          <w:color w:val="000000"/>
          <w:highlight w:val="yellow"/>
          <w:lang w:eastAsia="en-GB"/>
          <w:rPrChange w:id="103" w:author="Barbara Walton" w:date="2024-01-31T20:05:00Z">
            <w:rPr>
              <w:rFonts w:ascii="Calibri" w:eastAsia="Times New Roman" w:hAnsi="Calibri" w:cs="Calibri"/>
              <w:color w:val="000000"/>
              <w:lang w:eastAsia="en-GB"/>
            </w:rPr>
          </w:rPrChange>
        </w:rPr>
        <w:t xml:space="preserve">. </w:t>
      </w:r>
      <w:del w:id="104" w:author="Barbara Walton" w:date="2024-01-31T20:12:00Z">
        <w:r w:rsidRPr="00802A1D" w:rsidDel="00AC3C5F">
          <w:rPr>
            <w:rFonts w:ascii="Calibri" w:eastAsia="Times New Roman" w:hAnsi="Calibri" w:cs="Calibri"/>
            <w:color w:val="000000"/>
            <w:highlight w:val="yellow"/>
            <w:lang w:eastAsia="en-GB"/>
            <w:rPrChange w:id="105" w:author="Barbara Walton" w:date="2024-01-31T20:05:00Z">
              <w:rPr>
                <w:rFonts w:ascii="Calibri" w:eastAsia="Times New Roman" w:hAnsi="Calibri" w:cs="Calibri"/>
                <w:color w:val="000000"/>
                <w:lang w:eastAsia="en-GB"/>
              </w:rPr>
            </w:rPrChange>
          </w:rPr>
          <w:delText>ECB continues to oversee the plant through direct oversight from Ian Biscoe as Chris' training incumbent and via t</w:delText>
        </w:r>
      </w:del>
      <w:ins w:id="106" w:author="Barbara Walton" w:date="2024-01-31T20:12:00Z">
        <w:r w:rsidR="00AC3C5F">
          <w:rPr>
            <w:rFonts w:ascii="Calibri" w:eastAsia="Times New Roman" w:hAnsi="Calibri" w:cs="Calibri"/>
            <w:color w:val="000000"/>
            <w:highlight w:val="yellow"/>
            <w:lang w:eastAsia="en-GB"/>
          </w:rPr>
          <w:t xml:space="preserve">.  </w:t>
        </w:r>
      </w:ins>
      <w:del w:id="107" w:author="Barbara Walton" w:date="2024-01-31T20:13:00Z">
        <w:r w:rsidRPr="00802A1D" w:rsidDel="00AC3C5F">
          <w:rPr>
            <w:rFonts w:ascii="Calibri" w:eastAsia="Times New Roman" w:hAnsi="Calibri" w:cs="Calibri"/>
            <w:color w:val="000000"/>
            <w:highlight w:val="yellow"/>
            <w:lang w:eastAsia="en-GB"/>
            <w:rPrChange w:id="108" w:author="Barbara Walton" w:date="2024-01-31T20:05:00Z">
              <w:rPr>
                <w:rFonts w:ascii="Calibri" w:eastAsia="Times New Roman" w:hAnsi="Calibri" w:cs="Calibri"/>
                <w:color w:val="000000"/>
                <w:lang w:eastAsia="en-GB"/>
              </w:rPr>
            </w:rPrChange>
          </w:rPr>
          <w:delText xml:space="preserve">he PCC </w:delText>
        </w:r>
        <w:r w:rsidR="004B1292" w:rsidRPr="00802A1D" w:rsidDel="00AC3C5F">
          <w:rPr>
            <w:rFonts w:ascii="Calibri" w:eastAsia="Times New Roman" w:hAnsi="Calibri" w:cs="Calibri"/>
            <w:color w:val="000000"/>
            <w:highlight w:val="yellow"/>
            <w:lang w:eastAsia="en-GB"/>
            <w:rPrChange w:id="109" w:author="Barbara Walton" w:date="2024-01-31T20:05:00Z">
              <w:rPr>
                <w:rFonts w:ascii="Calibri" w:eastAsia="Times New Roman" w:hAnsi="Calibri" w:cs="Calibri"/>
                <w:color w:val="000000"/>
                <w:lang w:eastAsia="en-GB"/>
              </w:rPr>
            </w:rPrChange>
          </w:rPr>
          <w:delText xml:space="preserve">for </w:delText>
        </w:r>
        <w:r w:rsidRPr="00802A1D" w:rsidDel="00AC3C5F">
          <w:rPr>
            <w:rFonts w:ascii="Calibri" w:eastAsia="Times New Roman" w:hAnsi="Calibri" w:cs="Calibri"/>
            <w:color w:val="000000"/>
            <w:highlight w:val="yellow"/>
            <w:lang w:eastAsia="en-GB"/>
            <w:rPrChange w:id="110" w:author="Barbara Walton" w:date="2024-01-31T20:05:00Z">
              <w:rPr>
                <w:rFonts w:ascii="Calibri" w:eastAsia="Times New Roman" w:hAnsi="Calibri" w:cs="Calibri"/>
                <w:color w:val="000000"/>
                <w:lang w:eastAsia="en-GB"/>
              </w:rPr>
            </w:rPrChange>
          </w:rPr>
          <w:delText xml:space="preserve">which </w:delText>
        </w:r>
      </w:del>
      <w:r w:rsidRPr="00802A1D">
        <w:rPr>
          <w:rFonts w:ascii="Calibri" w:eastAsia="Times New Roman" w:hAnsi="Calibri" w:cs="Calibri"/>
          <w:color w:val="000000"/>
          <w:highlight w:val="yellow"/>
          <w:lang w:eastAsia="en-GB"/>
          <w:rPrChange w:id="111" w:author="Barbara Walton" w:date="2024-01-31T20:05:00Z">
            <w:rPr>
              <w:rFonts w:ascii="Calibri" w:eastAsia="Times New Roman" w:hAnsi="Calibri" w:cs="Calibri"/>
              <w:color w:val="000000"/>
              <w:lang w:eastAsia="en-GB"/>
            </w:rPr>
          </w:rPrChange>
        </w:rPr>
        <w:t xml:space="preserve">Hope Church </w:t>
      </w:r>
      <w:r w:rsidR="004B1292" w:rsidRPr="00802A1D">
        <w:rPr>
          <w:rFonts w:ascii="Calibri" w:eastAsia="Times New Roman" w:hAnsi="Calibri" w:cs="Calibri"/>
          <w:color w:val="000000"/>
          <w:highlight w:val="yellow"/>
          <w:lang w:eastAsia="en-GB"/>
          <w:rPrChange w:id="112" w:author="Barbara Walton" w:date="2024-01-31T20:05:00Z">
            <w:rPr>
              <w:rFonts w:ascii="Calibri" w:eastAsia="Times New Roman" w:hAnsi="Calibri" w:cs="Calibri"/>
              <w:color w:val="000000"/>
              <w:lang w:eastAsia="en-GB"/>
            </w:rPr>
          </w:rPrChange>
        </w:rPr>
        <w:t xml:space="preserve">(Hope) </w:t>
      </w:r>
      <w:r w:rsidRPr="00802A1D">
        <w:rPr>
          <w:rFonts w:ascii="Calibri" w:eastAsia="Times New Roman" w:hAnsi="Calibri" w:cs="Calibri"/>
          <w:color w:val="000000"/>
          <w:highlight w:val="yellow"/>
          <w:lang w:eastAsia="en-GB"/>
          <w:rPrChange w:id="113" w:author="Barbara Walton" w:date="2024-01-31T20:05:00Z">
            <w:rPr>
              <w:rFonts w:ascii="Calibri" w:eastAsia="Times New Roman" w:hAnsi="Calibri" w:cs="Calibri"/>
              <w:color w:val="000000"/>
              <w:lang w:eastAsia="en-GB"/>
            </w:rPr>
          </w:rPrChange>
        </w:rPr>
        <w:t>still fall</w:t>
      </w:r>
      <w:r w:rsidR="004B1292" w:rsidRPr="00802A1D">
        <w:rPr>
          <w:rFonts w:ascii="Calibri" w:eastAsia="Times New Roman" w:hAnsi="Calibri" w:cs="Calibri"/>
          <w:color w:val="000000"/>
          <w:highlight w:val="yellow"/>
          <w:lang w:eastAsia="en-GB"/>
          <w:rPrChange w:id="114" w:author="Barbara Walton" w:date="2024-01-31T20:05:00Z">
            <w:rPr>
              <w:rFonts w:ascii="Calibri" w:eastAsia="Times New Roman" w:hAnsi="Calibri" w:cs="Calibri"/>
              <w:color w:val="000000"/>
              <w:lang w:eastAsia="en-GB"/>
            </w:rPr>
          </w:rPrChange>
        </w:rPr>
        <w:t>s</w:t>
      </w:r>
      <w:r w:rsidRPr="00802A1D">
        <w:rPr>
          <w:rFonts w:ascii="Calibri" w:eastAsia="Times New Roman" w:hAnsi="Calibri" w:cs="Calibri"/>
          <w:color w:val="000000"/>
          <w:highlight w:val="yellow"/>
          <w:lang w:eastAsia="en-GB"/>
          <w:rPrChange w:id="115" w:author="Barbara Walton" w:date="2024-01-31T20:05:00Z">
            <w:rPr>
              <w:rFonts w:ascii="Calibri" w:eastAsia="Times New Roman" w:hAnsi="Calibri" w:cs="Calibri"/>
              <w:color w:val="000000"/>
              <w:lang w:eastAsia="en-GB"/>
            </w:rPr>
          </w:rPrChange>
        </w:rPr>
        <w:t xml:space="preserve"> under </w:t>
      </w:r>
      <w:ins w:id="116" w:author="Barbara Walton" w:date="2024-01-31T20:13:00Z">
        <w:r w:rsidR="00AC3C5F">
          <w:rPr>
            <w:rFonts w:ascii="Calibri" w:eastAsia="Times New Roman" w:hAnsi="Calibri" w:cs="Calibri"/>
            <w:color w:val="000000"/>
            <w:highlight w:val="yellow"/>
            <w:lang w:eastAsia="en-GB"/>
          </w:rPr>
          <w:t xml:space="preserve">the PCC </w:t>
        </w:r>
      </w:ins>
      <w:r w:rsidRPr="00802A1D">
        <w:rPr>
          <w:rFonts w:ascii="Calibri" w:eastAsia="Times New Roman" w:hAnsi="Calibri" w:cs="Calibri"/>
          <w:color w:val="000000"/>
          <w:highlight w:val="yellow"/>
          <w:lang w:eastAsia="en-GB"/>
          <w:rPrChange w:id="117" w:author="Barbara Walton" w:date="2024-01-31T20:05:00Z">
            <w:rPr>
              <w:rFonts w:ascii="Calibri" w:eastAsia="Times New Roman" w:hAnsi="Calibri" w:cs="Calibri"/>
              <w:color w:val="000000"/>
              <w:lang w:eastAsia="en-GB"/>
            </w:rPr>
          </w:rPrChange>
        </w:rPr>
        <w:t xml:space="preserve">for </w:t>
      </w:r>
      <w:ins w:id="118" w:author="Barbara Walton" w:date="2024-01-31T20:13:00Z">
        <w:r w:rsidR="00AC3C5F">
          <w:rPr>
            <w:rFonts w:ascii="Calibri" w:eastAsia="Times New Roman" w:hAnsi="Calibri" w:cs="Calibri"/>
            <w:color w:val="000000"/>
            <w:highlight w:val="yellow"/>
            <w:lang w:eastAsia="en-GB"/>
          </w:rPr>
          <w:t xml:space="preserve">its </w:t>
        </w:r>
      </w:ins>
      <w:r w:rsidRPr="00802A1D">
        <w:rPr>
          <w:rFonts w:ascii="Calibri" w:eastAsia="Times New Roman" w:hAnsi="Calibri" w:cs="Calibri"/>
          <w:color w:val="000000"/>
          <w:highlight w:val="yellow"/>
          <w:lang w:eastAsia="en-GB"/>
          <w:rPrChange w:id="119" w:author="Barbara Walton" w:date="2024-01-31T20:05:00Z">
            <w:rPr>
              <w:rFonts w:ascii="Calibri" w:eastAsia="Times New Roman" w:hAnsi="Calibri" w:cs="Calibri"/>
              <w:color w:val="000000"/>
              <w:lang w:eastAsia="en-GB"/>
            </w:rPr>
          </w:rPrChange>
        </w:rPr>
        <w:t>wider governance. In addition to the 10-15 families who came from ECB, Hope has added to its number within the last year, from both de-churched and new believers in the area</w:t>
      </w:r>
      <w:r w:rsidR="004B1292" w:rsidRPr="00802A1D">
        <w:rPr>
          <w:rFonts w:ascii="Calibri" w:eastAsia="Times New Roman" w:hAnsi="Calibri" w:cs="Calibri"/>
          <w:color w:val="000000"/>
          <w:highlight w:val="yellow"/>
          <w:lang w:eastAsia="en-GB"/>
          <w:rPrChange w:id="120" w:author="Barbara Walton" w:date="2024-01-31T20:05:00Z">
            <w:rPr>
              <w:rFonts w:ascii="Calibri" w:eastAsia="Times New Roman" w:hAnsi="Calibri" w:cs="Calibri"/>
              <w:color w:val="000000"/>
              <w:lang w:eastAsia="en-GB"/>
            </w:rPr>
          </w:rPrChange>
        </w:rPr>
        <w:t xml:space="preserve">; </w:t>
      </w:r>
      <w:r w:rsidRPr="00802A1D">
        <w:rPr>
          <w:rFonts w:ascii="Calibri" w:eastAsia="Times New Roman" w:hAnsi="Calibri" w:cs="Calibri"/>
          <w:color w:val="000000"/>
          <w:highlight w:val="yellow"/>
          <w:lang w:eastAsia="en-GB"/>
          <w:rPrChange w:id="121" w:author="Barbara Walton" w:date="2024-01-31T20:05:00Z">
            <w:rPr>
              <w:rFonts w:ascii="Calibri" w:eastAsia="Times New Roman" w:hAnsi="Calibri" w:cs="Calibri"/>
              <w:color w:val="000000"/>
              <w:lang w:eastAsia="en-GB"/>
            </w:rPr>
          </w:rPrChange>
        </w:rPr>
        <w:t xml:space="preserve">membership is currently around </w:t>
      </w:r>
      <w:commentRangeStart w:id="122"/>
      <w:r w:rsidRPr="00802A1D">
        <w:rPr>
          <w:rFonts w:ascii="Calibri" w:eastAsia="Times New Roman" w:hAnsi="Calibri" w:cs="Calibri"/>
          <w:color w:val="000000"/>
          <w:highlight w:val="yellow"/>
          <w:lang w:eastAsia="en-GB"/>
          <w:rPrChange w:id="123" w:author="Barbara Walton" w:date="2024-01-31T20:05:00Z">
            <w:rPr>
              <w:rFonts w:ascii="Calibri" w:eastAsia="Times New Roman" w:hAnsi="Calibri" w:cs="Calibri"/>
              <w:color w:val="000000"/>
              <w:lang w:eastAsia="en-GB"/>
            </w:rPr>
          </w:rPrChange>
        </w:rPr>
        <w:t xml:space="preserve">70 </w:t>
      </w:r>
      <w:commentRangeEnd w:id="122"/>
      <w:r w:rsidR="00AC3C5F">
        <w:rPr>
          <w:rStyle w:val="CommentReference"/>
          <w:szCs w:val="20"/>
        </w:rPr>
        <w:commentReference w:id="122"/>
      </w:r>
      <w:r w:rsidRPr="00802A1D">
        <w:rPr>
          <w:rFonts w:ascii="Calibri" w:eastAsia="Times New Roman" w:hAnsi="Calibri" w:cs="Calibri"/>
          <w:color w:val="000000"/>
          <w:highlight w:val="yellow"/>
          <w:lang w:eastAsia="en-GB"/>
          <w:rPrChange w:id="124" w:author="Barbara Walton" w:date="2024-01-31T20:05:00Z">
            <w:rPr>
              <w:rFonts w:ascii="Calibri" w:eastAsia="Times New Roman" w:hAnsi="Calibri" w:cs="Calibri"/>
              <w:color w:val="000000"/>
              <w:lang w:eastAsia="en-GB"/>
            </w:rPr>
          </w:rPrChange>
        </w:rPr>
        <w:t xml:space="preserve">adults and children with an average Sunday attendance of </w:t>
      </w:r>
      <w:commentRangeStart w:id="125"/>
      <w:del w:id="126" w:author="Barbara Walton" w:date="2024-01-31T20:15:00Z">
        <w:r w:rsidRPr="00802A1D" w:rsidDel="00AC3C5F">
          <w:rPr>
            <w:rFonts w:ascii="Calibri" w:eastAsia="Times New Roman" w:hAnsi="Calibri" w:cs="Calibri"/>
            <w:color w:val="000000"/>
            <w:highlight w:val="yellow"/>
            <w:lang w:eastAsia="en-GB"/>
            <w:rPrChange w:id="127" w:author="Barbara Walton" w:date="2024-01-31T20:05:00Z">
              <w:rPr>
                <w:rFonts w:ascii="Calibri" w:eastAsia="Times New Roman" w:hAnsi="Calibri" w:cs="Calibri"/>
                <w:color w:val="000000"/>
                <w:lang w:eastAsia="en-GB"/>
              </w:rPr>
            </w:rPrChange>
          </w:rPr>
          <w:delText xml:space="preserve">40 </w:delText>
        </w:r>
      </w:del>
      <w:ins w:id="128" w:author="Barbara Walton" w:date="2024-01-31T20:15:00Z">
        <w:r w:rsidR="00AC3C5F">
          <w:rPr>
            <w:rFonts w:ascii="Calibri" w:eastAsia="Times New Roman" w:hAnsi="Calibri" w:cs="Calibri"/>
            <w:color w:val="000000"/>
            <w:highlight w:val="yellow"/>
            <w:lang w:eastAsia="en-GB"/>
          </w:rPr>
          <w:t>3</w:t>
        </w:r>
        <w:r w:rsidR="00AC3C5F" w:rsidRPr="00802A1D">
          <w:rPr>
            <w:rFonts w:ascii="Calibri" w:eastAsia="Times New Roman" w:hAnsi="Calibri" w:cs="Calibri"/>
            <w:color w:val="000000"/>
            <w:highlight w:val="yellow"/>
            <w:lang w:eastAsia="en-GB"/>
            <w:rPrChange w:id="129" w:author="Barbara Walton" w:date="2024-01-31T20:05:00Z">
              <w:rPr>
                <w:rFonts w:ascii="Calibri" w:eastAsia="Times New Roman" w:hAnsi="Calibri" w:cs="Calibri"/>
                <w:color w:val="000000"/>
                <w:lang w:eastAsia="en-GB"/>
              </w:rPr>
            </w:rPrChange>
          </w:rPr>
          <w:t xml:space="preserve">0 </w:t>
        </w:r>
      </w:ins>
      <w:commentRangeEnd w:id="125"/>
      <w:ins w:id="130" w:author="Barbara Walton" w:date="2024-01-31T20:16:00Z">
        <w:r w:rsidR="00AC3C5F">
          <w:rPr>
            <w:rStyle w:val="CommentReference"/>
            <w:szCs w:val="20"/>
          </w:rPr>
          <w:commentReference w:id="125"/>
        </w:r>
      </w:ins>
      <w:r w:rsidRPr="00802A1D">
        <w:rPr>
          <w:rFonts w:ascii="Calibri" w:eastAsia="Times New Roman" w:hAnsi="Calibri" w:cs="Calibri"/>
          <w:color w:val="000000"/>
          <w:highlight w:val="yellow"/>
          <w:lang w:eastAsia="en-GB"/>
          <w:rPrChange w:id="131" w:author="Barbara Walton" w:date="2024-01-31T20:05:00Z">
            <w:rPr>
              <w:rFonts w:ascii="Calibri" w:eastAsia="Times New Roman" w:hAnsi="Calibri" w:cs="Calibri"/>
              <w:color w:val="000000"/>
              <w:lang w:eastAsia="en-GB"/>
            </w:rPr>
          </w:rPrChange>
        </w:rPr>
        <w:t xml:space="preserve">people. </w:t>
      </w:r>
      <w:r w:rsidR="004B1292" w:rsidRPr="00802A1D">
        <w:rPr>
          <w:rFonts w:ascii="Calibri" w:eastAsia="Times New Roman" w:hAnsi="Calibri" w:cs="Calibri"/>
          <w:color w:val="000000"/>
          <w:highlight w:val="yellow"/>
          <w:lang w:eastAsia="en-GB"/>
          <w:rPrChange w:id="132" w:author="Barbara Walton" w:date="2024-01-31T20:05:00Z">
            <w:rPr>
              <w:rFonts w:ascii="Calibri" w:eastAsia="Times New Roman" w:hAnsi="Calibri" w:cs="Calibri"/>
              <w:color w:val="000000"/>
              <w:lang w:eastAsia="en-GB"/>
            </w:rPr>
          </w:rPrChange>
        </w:rPr>
        <w:t xml:space="preserve">Hope Sunday services have begun to crystalise into a regular routine of meeting each Sunday in the business centre where the community are becoming aware of a church presence and visit from time to time. There are now three home groups which </w:t>
      </w:r>
      <w:proofErr w:type="gramStart"/>
      <w:r w:rsidR="004B1292" w:rsidRPr="00802A1D">
        <w:rPr>
          <w:rFonts w:ascii="Calibri" w:eastAsia="Times New Roman" w:hAnsi="Calibri" w:cs="Calibri"/>
          <w:color w:val="000000"/>
          <w:highlight w:val="yellow"/>
          <w:lang w:eastAsia="en-GB"/>
          <w:rPrChange w:id="133" w:author="Barbara Walton" w:date="2024-01-31T20:05:00Z">
            <w:rPr>
              <w:rFonts w:ascii="Calibri" w:eastAsia="Times New Roman" w:hAnsi="Calibri" w:cs="Calibri"/>
              <w:color w:val="000000"/>
              <w:lang w:eastAsia="en-GB"/>
            </w:rPr>
          </w:rPrChange>
        </w:rPr>
        <w:t>meet regularly</w:t>
      </w:r>
      <w:proofErr w:type="gramEnd"/>
      <w:r w:rsidR="004B1292" w:rsidRPr="00802A1D">
        <w:rPr>
          <w:rFonts w:ascii="Calibri" w:eastAsia="Times New Roman" w:hAnsi="Calibri" w:cs="Calibri"/>
          <w:color w:val="000000"/>
          <w:highlight w:val="yellow"/>
          <w:lang w:eastAsia="en-GB"/>
          <w:rPrChange w:id="134" w:author="Barbara Walton" w:date="2024-01-31T20:05:00Z">
            <w:rPr>
              <w:rFonts w:ascii="Calibri" w:eastAsia="Times New Roman" w:hAnsi="Calibri" w:cs="Calibri"/>
              <w:color w:val="000000"/>
              <w:lang w:eastAsia="en-GB"/>
            </w:rPr>
          </w:rPrChange>
        </w:rPr>
        <w:t xml:space="preserve"> every other week and on alternate weeks, Hope join together for 'equipping nights', growing together in areas such as prayer, discipleship and the prophetic.</w:t>
      </w:r>
    </w:p>
    <w:p w14:paraId="088AFC4F" w14:textId="7F287F96" w:rsidR="002D09A3" w:rsidRPr="00802A1D" w:rsidRDefault="00951B49" w:rsidP="008679D9">
      <w:pPr>
        <w:spacing w:line="240" w:lineRule="auto"/>
        <w:rPr>
          <w:highlight w:val="yellow"/>
        </w:rPr>
      </w:pPr>
      <w:r w:rsidRPr="00802A1D">
        <w:rPr>
          <w:rFonts w:ascii="Calibri" w:eastAsia="Times New Roman" w:hAnsi="Calibri" w:cs="Calibri"/>
          <w:color w:val="000000"/>
          <w:highlight w:val="yellow"/>
          <w:lang w:eastAsia="en-GB"/>
          <w:rPrChange w:id="135" w:author="Barbara Walton" w:date="2024-01-31T20:05:00Z">
            <w:rPr>
              <w:rFonts w:ascii="Calibri" w:eastAsia="Times New Roman" w:hAnsi="Calibri" w:cs="Calibri"/>
              <w:color w:val="000000"/>
              <w:lang w:eastAsia="en-GB"/>
            </w:rPr>
          </w:rPrChange>
        </w:rPr>
        <w:t xml:space="preserve">Chris and a team from Hope also run a cafe on Fridays for </w:t>
      </w:r>
      <w:proofErr w:type="gramStart"/>
      <w:r w:rsidRPr="00802A1D">
        <w:rPr>
          <w:rFonts w:ascii="Calibri" w:eastAsia="Times New Roman" w:hAnsi="Calibri" w:cs="Calibri"/>
          <w:color w:val="000000"/>
          <w:highlight w:val="yellow"/>
          <w:lang w:eastAsia="en-GB"/>
          <w:rPrChange w:id="136" w:author="Barbara Walton" w:date="2024-01-31T20:05:00Z">
            <w:rPr>
              <w:rFonts w:ascii="Calibri" w:eastAsia="Times New Roman" w:hAnsi="Calibri" w:cs="Calibri"/>
              <w:color w:val="000000"/>
              <w:lang w:eastAsia="en-GB"/>
            </w:rPr>
          </w:rPrChange>
        </w:rPr>
        <w:t>local residents</w:t>
      </w:r>
      <w:proofErr w:type="gramEnd"/>
      <w:r w:rsidRPr="00802A1D">
        <w:rPr>
          <w:rFonts w:ascii="Calibri" w:eastAsia="Times New Roman" w:hAnsi="Calibri" w:cs="Calibri"/>
          <w:color w:val="000000"/>
          <w:highlight w:val="yellow"/>
          <w:lang w:eastAsia="en-GB"/>
          <w:rPrChange w:id="137" w:author="Barbara Walton" w:date="2024-01-31T20:05:00Z">
            <w:rPr>
              <w:rFonts w:ascii="Calibri" w:eastAsia="Times New Roman" w:hAnsi="Calibri" w:cs="Calibri"/>
              <w:color w:val="000000"/>
              <w:lang w:eastAsia="en-GB"/>
            </w:rPr>
          </w:rPrChange>
        </w:rPr>
        <w:t xml:space="preserve"> and see between 50 and 100 people each week, </w:t>
      </w:r>
      <w:commentRangeStart w:id="138"/>
      <w:r w:rsidRPr="00802A1D">
        <w:rPr>
          <w:rFonts w:ascii="Calibri" w:eastAsia="Times New Roman" w:hAnsi="Calibri" w:cs="Calibri"/>
          <w:color w:val="000000"/>
          <w:highlight w:val="yellow"/>
          <w:lang w:eastAsia="en-GB"/>
          <w:rPrChange w:id="139" w:author="Barbara Walton" w:date="2024-01-31T20:05:00Z">
            <w:rPr>
              <w:rFonts w:ascii="Calibri" w:eastAsia="Times New Roman" w:hAnsi="Calibri" w:cs="Calibri"/>
              <w:color w:val="000000"/>
              <w:lang w:eastAsia="en-GB"/>
            </w:rPr>
          </w:rPrChange>
        </w:rPr>
        <w:t>including a significant number from the Ukrainian refugee population here in Bicester</w:t>
      </w:r>
      <w:commentRangeEnd w:id="138"/>
      <w:r w:rsidR="00802A1D">
        <w:rPr>
          <w:rStyle w:val="CommentReference"/>
          <w:szCs w:val="20"/>
        </w:rPr>
        <w:commentReference w:id="138"/>
      </w:r>
      <w:r w:rsidRPr="00802A1D">
        <w:rPr>
          <w:rFonts w:ascii="Calibri" w:eastAsia="Times New Roman" w:hAnsi="Calibri" w:cs="Calibri"/>
          <w:color w:val="000000"/>
          <w:highlight w:val="yellow"/>
          <w:lang w:eastAsia="en-GB"/>
          <w:rPrChange w:id="140" w:author="Barbara Walton" w:date="2024-01-31T20:05:00Z">
            <w:rPr>
              <w:rFonts w:ascii="Calibri" w:eastAsia="Times New Roman" w:hAnsi="Calibri" w:cs="Calibri"/>
              <w:color w:val="000000"/>
              <w:lang w:eastAsia="en-GB"/>
            </w:rPr>
          </w:rPrChange>
        </w:rPr>
        <w:t xml:space="preserve">. Over the last year the church has run an Alpha course, attended by 20+ people as well as seasonal events for the community including a Light Party, Easter day outdoor service and a processing </w:t>
      </w:r>
      <w:commentRangeStart w:id="141"/>
      <w:r w:rsidRPr="00802A1D">
        <w:rPr>
          <w:rFonts w:ascii="Calibri" w:eastAsia="Times New Roman" w:hAnsi="Calibri" w:cs="Calibri"/>
          <w:color w:val="000000"/>
          <w:highlight w:val="yellow"/>
          <w:lang w:eastAsia="en-GB"/>
          <w:rPrChange w:id="142" w:author="Barbara Walton" w:date="2024-01-31T20:05:00Z">
            <w:rPr>
              <w:rFonts w:ascii="Calibri" w:eastAsia="Times New Roman" w:hAnsi="Calibri" w:cs="Calibri"/>
              <w:color w:val="000000"/>
              <w:lang w:eastAsia="en-GB"/>
            </w:rPr>
          </w:rPrChange>
        </w:rPr>
        <w:t>carol service</w:t>
      </w:r>
      <w:commentRangeEnd w:id="141"/>
      <w:r w:rsidR="00802A1D">
        <w:rPr>
          <w:rStyle w:val="CommentReference"/>
          <w:szCs w:val="20"/>
        </w:rPr>
        <w:commentReference w:id="141"/>
      </w:r>
      <w:r w:rsidRPr="00802A1D">
        <w:rPr>
          <w:rFonts w:ascii="Calibri" w:eastAsia="Times New Roman" w:hAnsi="Calibri" w:cs="Calibri"/>
          <w:color w:val="000000"/>
          <w:highlight w:val="yellow"/>
          <w:lang w:eastAsia="en-GB"/>
          <w:rPrChange w:id="143" w:author="Barbara Walton" w:date="2024-01-31T20:05:00Z">
            <w:rPr>
              <w:rFonts w:ascii="Calibri" w:eastAsia="Times New Roman" w:hAnsi="Calibri" w:cs="Calibri"/>
              <w:color w:val="000000"/>
              <w:lang w:eastAsia="en-GB"/>
            </w:rPr>
          </w:rPrChange>
        </w:rPr>
        <w:t xml:space="preserve">. </w:t>
      </w:r>
      <w:del w:id="144" w:author="Barbara Walton" w:date="2024-01-31T20:05:00Z">
        <w:r w:rsidRPr="00802A1D" w:rsidDel="00802A1D">
          <w:rPr>
            <w:rFonts w:ascii="Calibri" w:eastAsia="Times New Roman" w:hAnsi="Calibri" w:cs="Calibri"/>
            <w:color w:val="000000"/>
            <w:highlight w:val="yellow"/>
            <w:lang w:eastAsia="en-GB"/>
            <w:rPrChange w:id="145" w:author="Barbara Walton" w:date="2024-01-31T20:05:00Z">
              <w:rPr>
                <w:rFonts w:ascii="Calibri" w:eastAsia="Times New Roman" w:hAnsi="Calibri" w:cs="Calibri"/>
                <w:color w:val="000000"/>
                <w:lang w:eastAsia="en-GB"/>
              </w:rPr>
            </w:rPrChange>
          </w:rPr>
          <w:delText>We were also able to be a part of collaboratively establishing the Bicester Food Hub, who give out free food twice a week on the estate..</w:delText>
        </w:r>
        <w:r w:rsidR="008679D9" w:rsidRPr="00802A1D" w:rsidDel="00802A1D">
          <w:rPr>
            <w:rFonts w:ascii="Verdana" w:eastAsia="Verdana" w:hAnsi="Verdana"/>
            <w:color w:val="006600"/>
            <w:kern w:val="24"/>
            <w:sz w:val="56"/>
            <w:szCs w:val="56"/>
            <w:highlight w:val="yellow"/>
            <w:lang w:eastAsia="en-GB"/>
          </w:rPr>
          <w:delText xml:space="preserve"> </w:delText>
        </w:r>
      </w:del>
    </w:p>
    <w:p w14:paraId="14480866" w14:textId="304994DA" w:rsidR="00CD2D92" w:rsidRPr="00951B49" w:rsidRDefault="00CD2D92" w:rsidP="00665C9D">
      <w:pPr>
        <w:spacing w:after="0" w:line="240" w:lineRule="auto"/>
        <w:rPr>
          <w:rFonts w:asciiTheme="majorHAnsi" w:hAnsiTheme="majorHAnsi"/>
          <w:b/>
          <w:color w:val="0070C0"/>
        </w:rPr>
      </w:pPr>
      <w:r w:rsidRPr="00951B49">
        <w:rPr>
          <w:rFonts w:asciiTheme="majorHAnsi" w:hAnsiTheme="majorHAnsi"/>
          <w:b/>
          <w:color w:val="0070C0"/>
        </w:rPr>
        <w:t xml:space="preserve">Forest Church </w:t>
      </w:r>
    </w:p>
    <w:p w14:paraId="26BE0DB0" w14:textId="45A6B89B" w:rsidR="00951B49" w:rsidRPr="00951B49" w:rsidRDefault="00E300A5" w:rsidP="00032B52">
      <w:pPr>
        <w:spacing w:after="0"/>
        <w:rPr>
          <w:rFonts w:ascii="Calibri" w:eastAsia="Times New Roman" w:hAnsi="Calibri" w:cs="Calibri"/>
          <w:lang w:eastAsia="en-GB"/>
        </w:rPr>
      </w:pPr>
      <w:r w:rsidRPr="00951B49">
        <w:rPr>
          <w:rFonts w:ascii="Calibri" w:eastAsia="Times New Roman" w:hAnsi="Calibri" w:cs="Calibri"/>
          <w:lang w:eastAsia="en-GB"/>
        </w:rPr>
        <w:t>Forest Church i</w:t>
      </w:r>
      <w:r w:rsidR="008679D9" w:rsidRPr="00951B49">
        <w:rPr>
          <w:rFonts w:ascii="Calibri" w:eastAsia="Times New Roman" w:hAnsi="Calibri" w:cs="Calibri"/>
          <w:lang w:eastAsia="en-GB"/>
        </w:rPr>
        <w:t>s a</w:t>
      </w:r>
      <w:del w:id="146" w:author="Barbara Walton" w:date="2024-01-31T20:08:00Z">
        <w:r w:rsidR="004B1292" w:rsidDel="00802A1D">
          <w:rPr>
            <w:rFonts w:ascii="Calibri" w:eastAsia="Times New Roman" w:hAnsi="Calibri" w:cs="Calibri"/>
            <w:lang w:eastAsia="en-GB"/>
          </w:rPr>
          <w:delText>n</w:delText>
        </w:r>
      </w:del>
      <w:r w:rsidR="008679D9" w:rsidRPr="00951B49">
        <w:rPr>
          <w:rFonts w:ascii="Calibri" w:eastAsia="Times New Roman" w:hAnsi="Calibri" w:cs="Calibri"/>
          <w:lang w:eastAsia="en-GB"/>
        </w:rPr>
        <w:t xml:space="preserve"> </w:t>
      </w:r>
      <w:del w:id="147" w:author="Barbara Walton" w:date="2024-01-31T20:08:00Z">
        <w:r w:rsidR="008679D9" w:rsidRPr="00951B49" w:rsidDel="00802A1D">
          <w:rPr>
            <w:rFonts w:ascii="Calibri" w:eastAsia="Times New Roman" w:hAnsi="Calibri" w:cs="Calibri"/>
            <w:lang w:eastAsia="en-GB"/>
          </w:rPr>
          <w:delText xml:space="preserve">outdoor </w:delText>
        </w:r>
      </w:del>
      <w:r w:rsidR="008679D9" w:rsidRPr="00951B49">
        <w:rPr>
          <w:rFonts w:ascii="Calibri" w:eastAsia="Times New Roman" w:hAnsi="Calibri" w:cs="Calibri"/>
          <w:lang w:eastAsia="en-GB"/>
        </w:rPr>
        <w:t xml:space="preserve">gathering </w:t>
      </w:r>
      <w:r w:rsidR="00D50883" w:rsidRPr="00951B49">
        <w:rPr>
          <w:rFonts w:ascii="Calibri" w:eastAsia="Times New Roman" w:hAnsi="Calibri" w:cs="Calibri"/>
          <w:lang w:eastAsia="en-GB"/>
        </w:rPr>
        <w:t>on the third Saturday every month</w:t>
      </w:r>
      <w:ins w:id="148" w:author="Barbara Walton" w:date="2024-01-31T20:08:00Z">
        <w:r w:rsidR="00802A1D">
          <w:rPr>
            <w:rFonts w:ascii="Calibri" w:eastAsia="Times New Roman" w:hAnsi="Calibri" w:cs="Calibri"/>
            <w:lang w:eastAsia="en-GB"/>
          </w:rPr>
          <w:t xml:space="preserve"> sometime indoors and sometimes outdoors</w:t>
        </w:r>
      </w:ins>
      <w:r w:rsidR="00D50883" w:rsidRPr="00951B49">
        <w:rPr>
          <w:rFonts w:ascii="Calibri" w:eastAsia="Times New Roman" w:hAnsi="Calibri" w:cs="Calibri"/>
          <w:lang w:eastAsia="en-GB"/>
        </w:rPr>
        <w:t xml:space="preserve"> </w:t>
      </w:r>
      <w:r w:rsidR="008679D9" w:rsidRPr="00951B49">
        <w:rPr>
          <w:rFonts w:ascii="Calibri" w:eastAsia="Times New Roman" w:hAnsi="Calibri" w:cs="Calibri"/>
          <w:lang w:eastAsia="en-GB"/>
        </w:rPr>
        <w:t xml:space="preserve">exploring ways of understanding and worshipping an all-powerful, all-seeing, perfect Creator God. </w:t>
      </w:r>
      <w:r w:rsidR="00951B49" w:rsidRPr="00951B49">
        <w:rPr>
          <w:rFonts w:ascii="Calibri" w:eastAsia="Times New Roman" w:hAnsi="Calibri" w:cs="Calibri"/>
          <w:lang w:eastAsia="en-GB"/>
        </w:rPr>
        <w:t xml:space="preserve"> The vision is:</w:t>
      </w:r>
    </w:p>
    <w:p w14:paraId="714C7367" w14:textId="77777777" w:rsidR="00951B49" w:rsidRPr="002B14E3" w:rsidRDefault="00951B49" w:rsidP="00951B49">
      <w:pPr>
        <w:pStyle w:val="ListParagraph"/>
        <w:numPr>
          <w:ilvl w:val="0"/>
          <w:numId w:val="38"/>
        </w:numPr>
        <w:ind w:left="426"/>
      </w:pPr>
      <w:r w:rsidRPr="002B14E3">
        <w:t>To allow people to enjoy being outdoors, seeing, hearing, smelling, and even tasting, some of the wonderful plants and animals of God’s creation.</w:t>
      </w:r>
    </w:p>
    <w:p w14:paraId="1CF43426" w14:textId="77777777" w:rsidR="00951B49" w:rsidRPr="002B14E3" w:rsidRDefault="00951B49" w:rsidP="00951B49">
      <w:pPr>
        <w:pStyle w:val="ListParagraph"/>
        <w:numPr>
          <w:ilvl w:val="0"/>
          <w:numId w:val="38"/>
        </w:numPr>
        <w:ind w:left="426"/>
      </w:pPr>
      <w:r w:rsidRPr="002B14E3">
        <w:t>To develop a sense of awe and wonder of God’s greatness, from the galaxies to the spiral of a snail shell.</w:t>
      </w:r>
    </w:p>
    <w:p w14:paraId="5F8167D9" w14:textId="321936CC" w:rsidR="00951B49" w:rsidRPr="002B14E3" w:rsidRDefault="00951B49" w:rsidP="00951B49">
      <w:pPr>
        <w:pStyle w:val="ListParagraph"/>
        <w:numPr>
          <w:ilvl w:val="0"/>
          <w:numId w:val="38"/>
        </w:numPr>
        <w:ind w:left="426"/>
      </w:pPr>
      <w:r w:rsidRPr="002B14E3">
        <w:lastRenderedPageBreak/>
        <w:t xml:space="preserve">To have time to reflect as an individual, and </w:t>
      </w:r>
      <w:r>
        <w:t xml:space="preserve">to </w:t>
      </w:r>
      <w:r w:rsidRPr="002B14E3">
        <w:t>have time to share with the gathering. Walking together allows conversations to develop, and a sense of community and fellowship to build. </w:t>
      </w:r>
    </w:p>
    <w:p w14:paraId="0279EC11" w14:textId="18188AF0" w:rsidR="00951B49" w:rsidRPr="002B14E3" w:rsidRDefault="00951B49" w:rsidP="00951B49">
      <w:r w:rsidRPr="00404305">
        <w:rPr>
          <w:highlight w:val="yellow"/>
          <w:rPrChange w:id="149" w:author="Barbara Walton" w:date="2024-01-31T20:22:00Z">
            <w:rPr/>
          </w:rPrChange>
        </w:rPr>
        <w:t xml:space="preserve">For winter 2022-3, we are based in </w:t>
      </w:r>
      <w:r w:rsidR="004B1292" w:rsidRPr="00404305">
        <w:rPr>
          <w:highlight w:val="yellow"/>
          <w:rPrChange w:id="150" w:author="Barbara Walton" w:date="2024-01-31T20:22:00Z">
            <w:rPr/>
          </w:rPrChange>
        </w:rPr>
        <w:t>ECB</w:t>
      </w:r>
      <w:r w:rsidRPr="00404305">
        <w:rPr>
          <w:highlight w:val="yellow"/>
          <w:rPrChange w:id="151" w:author="Barbara Walton" w:date="2024-01-31T20:22:00Z">
            <w:rPr/>
          </w:rPrChange>
        </w:rPr>
        <w:t>, looking at some of Jesus’ parables, where He used elements from the natural world to illustrate the Kingdom of Heaven and its growth: treasure, yeast, light from a lamp, harvesting and lost sheep. We plan some Creation Walks for the summer</w:t>
      </w:r>
      <w:r>
        <w:t>.</w:t>
      </w:r>
    </w:p>
    <w:p w14:paraId="189DD425" w14:textId="3FFE71F9" w:rsidR="0078352B" w:rsidRPr="00951B49" w:rsidRDefault="009E2770" w:rsidP="004A76BD">
      <w:pPr>
        <w:spacing w:after="0" w:line="240" w:lineRule="auto"/>
        <w:rPr>
          <w:rFonts w:ascii="Calibri" w:eastAsia="Times New Roman" w:hAnsi="Calibri" w:cs="Calibri"/>
          <w:lang w:eastAsia="en-GB"/>
        </w:rPr>
      </w:pPr>
      <w:del w:id="152" w:author="Barbara Walton" w:date="2024-01-31T20:22:00Z">
        <w:r w:rsidRPr="00951B49" w:rsidDel="00404305">
          <w:rPr>
            <w:rFonts w:asciiTheme="majorHAnsi" w:hAnsiTheme="majorHAnsi"/>
            <w:b/>
            <w:color w:val="0070C0"/>
          </w:rPr>
          <w:delText xml:space="preserve">Café Church </w:delText>
        </w:r>
        <w:r w:rsidRPr="00951B49" w:rsidDel="00404305">
          <w:rPr>
            <w:rFonts w:ascii="Calibri" w:eastAsia="Times New Roman" w:hAnsi="Calibri" w:cs="Calibri"/>
            <w:lang w:eastAsia="en-GB"/>
          </w:rPr>
          <w:delText xml:space="preserve"> </w:delText>
        </w:r>
      </w:del>
      <w:ins w:id="153" w:author="Barbara Walton" w:date="2024-01-31T20:22:00Z">
        <w:r w:rsidR="00404305">
          <w:rPr>
            <w:rFonts w:asciiTheme="majorHAnsi" w:hAnsiTheme="majorHAnsi"/>
            <w:b/>
            <w:color w:val="0070C0"/>
          </w:rPr>
          <w:t>Space Makers Church</w:t>
        </w:r>
      </w:ins>
    </w:p>
    <w:p w14:paraId="072EB5DF" w14:textId="20544D4D" w:rsidR="008679D9" w:rsidRPr="00A0275A" w:rsidRDefault="00951B49" w:rsidP="009E2770">
      <w:pPr>
        <w:spacing w:line="240" w:lineRule="auto"/>
        <w:rPr>
          <w:rFonts w:ascii="Calibri" w:eastAsia="Times New Roman" w:hAnsi="Calibri" w:cs="Calibri"/>
          <w:highlight w:val="yellow"/>
          <w:lang w:eastAsia="en-GB"/>
        </w:rPr>
      </w:pPr>
      <w:del w:id="154" w:author="Barbara Walton" w:date="2024-01-31T20:22:00Z">
        <w:r w:rsidRPr="00951B49" w:rsidDel="00404305">
          <w:rPr>
            <w:rFonts w:ascii="Calibri" w:eastAsia="Times New Roman" w:hAnsi="Calibri" w:cs="Calibri"/>
            <w:lang w:eastAsia="en-GB"/>
          </w:rPr>
          <w:delText xml:space="preserve">Café </w:delText>
        </w:r>
      </w:del>
      <w:ins w:id="155" w:author="Barbara Walton" w:date="2024-01-31T20:22:00Z">
        <w:r w:rsidR="00404305">
          <w:rPr>
            <w:rFonts w:ascii="Calibri" w:eastAsia="Times New Roman" w:hAnsi="Calibri" w:cs="Calibri"/>
            <w:lang w:eastAsia="en-GB"/>
          </w:rPr>
          <w:t>Space Ma</w:t>
        </w:r>
      </w:ins>
      <w:ins w:id="156" w:author="Barbara Walton" w:date="2024-01-31T20:23:00Z">
        <w:r w:rsidR="00404305">
          <w:rPr>
            <w:rFonts w:ascii="Calibri" w:eastAsia="Times New Roman" w:hAnsi="Calibri" w:cs="Calibri"/>
            <w:lang w:eastAsia="en-GB"/>
          </w:rPr>
          <w:t>kers</w:t>
        </w:r>
      </w:ins>
      <w:ins w:id="157" w:author="Barbara Walton" w:date="2024-01-31T20:22:00Z">
        <w:r w:rsidR="00404305" w:rsidRPr="00951B49">
          <w:rPr>
            <w:rFonts w:ascii="Calibri" w:eastAsia="Times New Roman" w:hAnsi="Calibri" w:cs="Calibri"/>
            <w:lang w:eastAsia="en-GB"/>
          </w:rPr>
          <w:t xml:space="preserve"> </w:t>
        </w:r>
      </w:ins>
      <w:r w:rsidRPr="00951B49">
        <w:rPr>
          <w:rFonts w:ascii="Calibri" w:eastAsia="Times New Roman" w:hAnsi="Calibri" w:cs="Calibri"/>
          <w:lang w:eastAsia="en-GB"/>
        </w:rPr>
        <w:t xml:space="preserve">church </w:t>
      </w:r>
      <w:ins w:id="158" w:author="Barbara Walton" w:date="2024-01-31T20:24:00Z">
        <w:r w:rsidR="00404305">
          <w:rPr>
            <w:rFonts w:ascii="Calibri" w:eastAsia="Times New Roman" w:hAnsi="Calibri" w:cs="Calibri"/>
            <w:lang w:eastAsia="en-GB"/>
          </w:rPr>
          <w:t>(a rebrand of Potato Church</w:t>
        </w:r>
      </w:ins>
      <w:ins w:id="159" w:author="Barbara Walton" w:date="2024-01-31T20:25:00Z">
        <w:r w:rsidR="00404305">
          <w:rPr>
            <w:rFonts w:ascii="Calibri" w:eastAsia="Times New Roman" w:hAnsi="Calibri" w:cs="Calibri"/>
            <w:lang w:eastAsia="en-GB"/>
          </w:rPr>
          <w:t xml:space="preserve">) </w:t>
        </w:r>
      </w:ins>
      <w:r w:rsidRPr="00951B49">
        <w:rPr>
          <w:rFonts w:ascii="Calibri" w:eastAsia="Times New Roman" w:hAnsi="Calibri" w:cs="Calibri"/>
          <w:lang w:eastAsia="en-GB"/>
        </w:rPr>
        <w:t>is a family friendly gathering with a simple meal on the second Friday of every month, now in its </w:t>
      </w:r>
      <w:del w:id="160" w:author="Barbara Walton" w:date="2024-01-31T20:25:00Z">
        <w:r w:rsidRPr="00951B49" w:rsidDel="00404305">
          <w:rPr>
            <w:rFonts w:ascii="Calibri" w:eastAsia="Times New Roman" w:hAnsi="Calibri" w:cs="Calibri"/>
            <w:lang w:eastAsia="en-GB"/>
          </w:rPr>
          <w:delText xml:space="preserve">second </w:delText>
        </w:r>
      </w:del>
      <w:ins w:id="161" w:author="Barbara Walton" w:date="2024-01-31T20:25:00Z">
        <w:r w:rsidR="00404305">
          <w:rPr>
            <w:rFonts w:ascii="Calibri" w:eastAsia="Times New Roman" w:hAnsi="Calibri" w:cs="Calibri"/>
            <w:lang w:eastAsia="en-GB"/>
          </w:rPr>
          <w:t>third</w:t>
        </w:r>
        <w:r w:rsidR="00404305" w:rsidRPr="00951B49">
          <w:rPr>
            <w:rFonts w:ascii="Calibri" w:eastAsia="Times New Roman" w:hAnsi="Calibri" w:cs="Calibri"/>
            <w:lang w:eastAsia="en-GB"/>
          </w:rPr>
          <w:t xml:space="preserve"> </w:t>
        </w:r>
      </w:ins>
      <w:r w:rsidRPr="00951B49">
        <w:rPr>
          <w:rFonts w:ascii="Calibri" w:eastAsia="Times New Roman" w:hAnsi="Calibri" w:cs="Calibri"/>
          <w:lang w:eastAsia="en-GB"/>
        </w:rPr>
        <w:t xml:space="preserve">year.  </w:t>
      </w:r>
      <w:r w:rsidRPr="00404305">
        <w:rPr>
          <w:rFonts w:ascii="Calibri" w:eastAsia="Times New Roman" w:hAnsi="Calibri" w:cs="Calibri"/>
          <w:highlight w:val="yellow"/>
          <w:lang w:eastAsia="en-GB"/>
          <w:rPrChange w:id="162" w:author="Barbara Walton" w:date="2024-01-31T20:24:00Z">
            <w:rPr>
              <w:rFonts w:ascii="Calibri" w:eastAsia="Times New Roman" w:hAnsi="Calibri" w:cs="Calibri"/>
              <w:lang w:eastAsia="en-GB"/>
            </w:rPr>
          </w:rPrChange>
        </w:rPr>
        <w:t>In 2022 we had a mix of people including those who are new or returning to church.  The format is kept very simple to be a welcoming space where friendships can be fed.  As people arrive</w:t>
      </w:r>
      <w:r w:rsidR="00CA269F" w:rsidRPr="00404305">
        <w:rPr>
          <w:rFonts w:ascii="Calibri" w:eastAsia="Times New Roman" w:hAnsi="Calibri" w:cs="Calibri"/>
          <w:highlight w:val="yellow"/>
          <w:lang w:eastAsia="en-GB"/>
          <w:rPrChange w:id="163" w:author="Barbara Walton" w:date="2024-01-31T20:24:00Z">
            <w:rPr>
              <w:rFonts w:ascii="Calibri" w:eastAsia="Times New Roman" w:hAnsi="Calibri" w:cs="Calibri"/>
              <w:lang w:eastAsia="en-GB"/>
            </w:rPr>
          </w:rPrChange>
        </w:rPr>
        <w:t>,</w:t>
      </w:r>
      <w:r w:rsidRPr="00404305">
        <w:rPr>
          <w:rFonts w:ascii="Calibri" w:eastAsia="Times New Roman" w:hAnsi="Calibri" w:cs="Calibri"/>
          <w:highlight w:val="yellow"/>
          <w:lang w:eastAsia="en-GB"/>
          <w:rPrChange w:id="164" w:author="Barbara Walton" w:date="2024-01-31T20:24:00Z">
            <w:rPr>
              <w:rFonts w:ascii="Calibri" w:eastAsia="Times New Roman" w:hAnsi="Calibri" w:cs="Calibri"/>
              <w:lang w:eastAsia="en-GB"/>
            </w:rPr>
          </w:rPrChange>
        </w:rPr>
        <w:t xml:space="preserve"> they are invited to gather and play board games or craft at their table for about half an hour. The formal part of the service begins with the leader introducing a bible story and some questions for people to ponder or talk about on their tables as they eat tea. The service ends with a short prayer and song. The vision is that in chatting and talking with each other, we can learn like the disciples did when gathering around Jesus, asking </w:t>
      </w:r>
      <w:proofErr w:type="gramStart"/>
      <w:r w:rsidRPr="00404305">
        <w:rPr>
          <w:rFonts w:ascii="Calibri" w:eastAsia="Times New Roman" w:hAnsi="Calibri" w:cs="Calibri"/>
          <w:highlight w:val="yellow"/>
          <w:lang w:eastAsia="en-GB"/>
          <w:rPrChange w:id="165" w:author="Barbara Walton" w:date="2024-01-31T20:24:00Z">
            <w:rPr>
              <w:rFonts w:ascii="Calibri" w:eastAsia="Times New Roman" w:hAnsi="Calibri" w:cs="Calibri"/>
              <w:lang w:eastAsia="en-GB"/>
            </w:rPr>
          </w:rPrChange>
        </w:rPr>
        <w:t>questions</w:t>
      </w:r>
      <w:proofErr w:type="gramEnd"/>
      <w:r w:rsidRPr="00404305">
        <w:rPr>
          <w:rFonts w:ascii="Calibri" w:eastAsia="Times New Roman" w:hAnsi="Calibri" w:cs="Calibri"/>
          <w:highlight w:val="yellow"/>
          <w:lang w:eastAsia="en-GB"/>
          <w:rPrChange w:id="166" w:author="Barbara Walton" w:date="2024-01-31T20:24:00Z">
            <w:rPr>
              <w:rFonts w:ascii="Calibri" w:eastAsia="Times New Roman" w:hAnsi="Calibri" w:cs="Calibri"/>
              <w:lang w:eastAsia="en-GB"/>
            </w:rPr>
          </w:rPrChange>
        </w:rPr>
        <w:t xml:space="preserve"> and talking with each other.  We are looking forward to 2023 and a rebrand to 'Potato Church', trusting God for hidden growth and to be a space for those who don't feel like they would fit into the normal church 'orchard'</w:t>
      </w:r>
      <w:r w:rsidRPr="002A08C9">
        <w:rPr>
          <w:rFonts w:ascii="Calibri" w:eastAsia="Times New Roman" w:hAnsi="Calibri" w:cs="Calibri"/>
          <w:lang w:eastAsia="en-GB"/>
        </w:rPr>
        <w:t>.</w:t>
      </w:r>
    </w:p>
    <w:p w14:paraId="47CFEB1D" w14:textId="77777777" w:rsidR="00E51E88" w:rsidRPr="00E51E88" w:rsidRDefault="00E51E88" w:rsidP="00E51E88">
      <w:pPr>
        <w:spacing w:before="120" w:after="0" w:line="240" w:lineRule="auto"/>
        <w:rPr>
          <w:rFonts w:asciiTheme="majorHAnsi" w:hAnsiTheme="majorHAnsi"/>
          <w:b/>
          <w:color w:val="0070C0"/>
        </w:rPr>
      </w:pPr>
      <w:r w:rsidRPr="00E51E88">
        <w:rPr>
          <w:rFonts w:asciiTheme="majorHAnsi" w:hAnsiTheme="majorHAnsi"/>
          <w:b/>
          <w:color w:val="0070C0"/>
        </w:rPr>
        <w:t xml:space="preserve">Cherish </w:t>
      </w:r>
    </w:p>
    <w:p w14:paraId="526CB644" w14:textId="77777777" w:rsidR="00B27FEA" w:rsidRDefault="00E51E88" w:rsidP="00E51E88">
      <w:pPr>
        <w:spacing w:after="0" w:line="240" w:lineRule="auto"/>
        <w:rPr>
          <w:rFonts w:ascii="Calibri" w:eastAsia="Times New Roman" w:hAnsi="Calibri" w:cs="Calibri"/>
          <w:shd w:val="clear" w:color="auto" w:fill="FFFFFF"/>
          <w:lang w:eastAsia="en-GB"/>
        </w:rPr>
      </w:pPr>
      <w:bookmarkStart w:id="167" w:name="_Hlk127447261"/>
      <w:r w:rsidRPr="00E51E88">
        <w:rPr>
          <w:rFonts w:ascii="Calibri" w:eastAsia="Times New Roman" w:hAnsi="Calibri" w:cs="Calibri"/>
          <w:shd w:val="clear" w:color="auto" w:fill="FFFFFF"/>
          <w:lang w:eastAsia="en-GB"/>
        </w:rPr>
        <w:t>Cherish …</w:t>
      </w:r>
      <w:r w:rsidRPr="00E51E88">
        <w:rPr>
          <w:rFonts w:ascii="Calibri" w:eastAsia="Times New Roman" w:hAnsi="Calibri" w:cs="Calibri"/>
          <w:i/>
          <w:iCs/>
          <w:shd w:val="clear" w:color="auto" w:fill="FFFFFF"/>
          <w:lang w:eastAsia="en-GB"/>
        </w:rPr>
        <w:t>made for such a time as this</w:t>
      </w:r>
      <w:r w:rsidRPr="00E51E88">
        <w:rPr>
          <w:rFonts w:ascii="Calibri" w:eastAsia="Times New Roman" w:hAnsi="Calibri" w:cs="Calibri"/>
          <w:shd w:val="clear" w:color="auto" w:fill="FFFFFF"/>
          <w:lang w:eastAsia="en-GB"/>
        </w:rPr>
        <w:t>… is a six-week faith journey for teenage girls and women of all ages in which they discuss contemporary life issues such as low self-esteem, depression and eating disorders interwoven with the book of Esther, and where they are also taught a new skill of performing a basic manicure</w:t>
      </w:r>
      <w:r>
        <w:rPr>
          <w:rFonts w:ascii="Calibri" w:eastAsia="Times New Roman" w:hAnsi="Calibri" w:cs="Calibri"/>
          <w:shd w:val="clear" w:color="auto" w:fill="FFFFFF"/>
          <w:lang w:eastAsia="en-GB"/>
        </w:rPr>
        <w:t xml:space="preserve">.  </w:t>
      </w:r>
    </w:p>
    <w:p w14:paraId="79355394" w14:textId="77777777" w:rsidR="00B27FEA" w:rsidRPr="00404305" w:rsidRDefault="00E51E88" w:rsidP="00B27FEA">
      <w:pPr>
        <w:pStyle w:val="ListParagraph"/>
        <w:numPr>
          <w:ilvl w:val="0"/>
          <w:numId w:val="39"/>
        </w:numPr>
        <w:spacing w:after="0" w:line="240" w:lineRule="auto"/>
        <w:ind w:left="426"/>
        <w:rPr>
          <w:rFonts w:ascii="Calibri" w:eastAsia="Times New Roman" w:hAnsi="Calibri" w:cs="Calibri"/>
          <w:highlight w:val="yellow"/>
          <w:shd w:val="clear" w:color="auto" w:fill="FFFFFF"/>
          <w:lang w:eastAsia="en-GB"/>
          <w:rPrChange w:id="168" w:author="Barbara Walton" w:date="2024-01-31T20:26:00Z">
            <w:rPr>
              <w:rFonts w:ascii="Calibri" w:eastAsia="Times New Roman" w:hAnsi="Calibri" w:cs="Calibri"/>
              <w:shd w:val="clear" w:color="auto" w:fill="FFFFFF"/>
              <w:lang w:eastAsia="en-GB"/>
            </w:rPr>
          </w:rPrChange>
        </w:rPr>
      </w:pPr>
      <w:r w:rsidRPr="00404305">
        <w:rPr>
          <w:rFonts w:ascii="Calibri" w:eastAsia="Times New Roman" w:hAnsi="Calibri" w:cs="Calibri"/>
          <w:highlight w:val="yellow"/>
          <w:shd w:val="clear" w:color="auto" w:fill="FFFFFF"/>
          <w:lang w:eastAsia="en-GB"/>
          <w:rPrChange w:id="169" w:author="Barbara Walton" w:date="2024-01-31T20:26:00Z">
            <w:rPr>
              <w:rFonts w:ascii="Calibri" w:eastAsia="Times New Roman" w:hAnsi="Calibri" w:cs="Calibri"/>
              <w:shd w:val="clear" w:color="auto" w:fill="FFFFFF"/>
              <w:lang w:eastAsia="en-GB"/>
            </w:rPr>
          </w:rPrChange>
        </w:rPr>
        <w:t xml:space="preserve">Two in-house courses were run in 2022, with youth from our youth group helping facilitate the course which included women and girls from across the churches in Bicester.  </w:t>
      </w:r>
    </w:p>
    <w:p w14:paraId="2581C334" w14:textId="77777777" w:rsidR="00B27FEA" w:rsidRPr="00404305" w:rsidRDefault="00E51E88" w:rsidP="00B27FEA">
      <w:pPr>
        <w:pStyle w:val="ListParagraph"/>
        <w:numPr>
          <w:ilvl w:val="0"/>
          <w:numId w:val="39"/>
        </w:numPr>
        <w:spacing w:after="0" w:line="240" w:lineRule="auto"/>
        <w:ind w:left="426"/>
        <w:rPr>
          <w:rFonts w:ascii="Calibri" w:eastAsia="Times New Roman" w:hAnsi="Calibri" w:cs="Calibri"/>
          <w:highlight w:val="yellow"/>
          <w:shd w:val="clear" w:color="auto" w:fill="FFFFFF"/>
          <w:lang w:eastAsia="en-GB"/>
          <w:rPrChange w:id="170" w:author="Barbara Walton" w:date="2024-01-31T20:26:00Z">
            <w:rPr>
              <w:rFonts w:ascii="Calibri" w:eastAsia="Times New Roman" w:hAnsi="Calibri" w:cs="Calibri"/>
              <w:shd w:val="clear" w:color="auto" w:fill="FFFFFF"/>
              <w:lang w:eastAsia="en-GB"/>
            </w:rPr>
          </w:rPrChange>
        </w:rPr>
      </w:pPr>
      <w:r w:rsidRPr="00404305">
        <w:rPr>
          <w:rFonts w:ascii="Calibri" w:eastAsia="Times New Roman" w:hAnsi="Calibri" w:cs="Calibri"/>
          <w:highlight w:val="yellow"/>
          <w:shd w:val="clear" w:color="auto" w:fill="FFFFFF"/>
          <w:lang w:eastAsia="en-GB"/>
          <w:rPrChange w:id="171" w:author="Barbara Walton" w:date="2024-01-31T20:26:00Z">
            <w:rPr>
              <w:rFonts w:ascii="Calibri" w:eastAsia="Times New Roman" w:hAnsi="Calibri" w:cs="Calibri"/>
              <w:shd w:val="clear" w:color="auto" w:fill="FFFFFF"/>
              <w:lang w:eastAsia="en-GB"/>
            </w:rPr>
          </w:rPrChange>
        </w:rPr>
        <w:t>We were again able to run face-to-face training courses for trainers in February and in October which should bear fruit in new courses being run in other places across the UK.  We are hoping to have a training day specifically geared towards school chaplains having run the course at a school and realising that there are special needs in this environment.</w:t>
      </w:r>
      <w:r w:rsidR="00B27FEA" w:rsidRPr="00404305">
        <w:rPr>
          <w:rFonts w:ascii="Calibri" w:eastAsia="Times New Roman" w:hAnsi="Calibri" w:cs="Calibri"/>
          <w:highlight w:val="yellow"/>
          <w:shd w:val="clear" w:color="auto" w:fill="FFFFFF"/>
          <w:lang w:eastAsia="en-GB"/>
          <w:rPrChange w:id="172" w:author="Barbara Walton" w:date="2024-01-31T20:26:00Z">
            <w:rPr>
              <w:rFonts w:ascii="Calibri" w:eastAsia="Times New Roman" w:hAnsi="Calibri" w:cs="Calibri"/>
              <w:shd w:val="clear" w:color="auto" w:fill="FFFFFF"/>
              <w:lang w:eastAsia="en-GB"/>
            </w:rPr>
          </w:rPrChange>
        </w:rPr>
        <w:t xml:space="preserve">  </w:t>
      </w:r>
    </w:p>
    <w:p w14:paraId="3EA2E910" w14:textId="77777777" w:rsidR="00B27FEA" w:rsidRPr="00404305" w:rsidRDefault="00B27FEA" w:rsidP="00B27FEA">
      <w:pPr>
        <w:pStyle w:val="ListParagraph"/>
        <w:numPr>
          <w:ilvl w:val="0"/>
          <w:numId w:val="39"/>
        </w:numPr>
        <w:spacing w:after="0" w:line="240" w:lineRule="auto"/>
        <w:ind w:left="426"/>
        <w:rPr>
          <w:rFonts w:ascii="Calibri" w:eastAsia="Times New Roman" w:hAnsi="Calibri" w:cs="Calibri"/>
          <w:highlight w:val="yellow"/>
          <w:shd w:val="clear" w:color="auto" w:fill="FFFFFF"/>
          <w:lang w:eastAsia="en-GB"/>
          <w:rPrChange w:id="173" w:author="Barbara Walton" w:date="2024-01-31T20:26:00Z">
            <w:rPr>
              <w:rFonts w:ascii="Calibri" w:eastAsia="Times New Roman" w:hAnsi="Calibri" w:cs="Calibri"/>
              <w:shd w:val="clear" w:color="auto" w:fill="FFFFFF"/>
              <w:lang w:eastAsia="en-GB"/>
            </w:rPr>
          </w:rPrChange>
        </w:rPr>
      </w:pPr>
      <w:r w:rsidRPr="00404305">
        <w:rPr>
          <w:rFonts w:ascii="Calibri" w:eastAsia="Times New Roman" w:hAnsi="Calibri" w:cs="Calibri"/>
          <w:highlight w:val="yellow"/>
          <w:shd w:val="clear" w:color="auto" w:fill="FFFFFF"/>
          <w:lang w:eastAsia="en-GB"/>
          <w:rPrChange w:id="174" w:author="Barbara Walton" w:date="2024-01-31T20:26:00Z">
            <w:rPr>
              <w:rFonts w:ascii="Calibri" w:eastAsia="Times New Roman" w:hAnsi="Calibri" w:cs="Calibri"/>
              <w:shd w:val="clear" w:color="auto" w:fill="FFFFFF"/>
              <w:lang w:eastAsia="en-GB"/>
            </w:rPr>
          </w:rPrChange>
        </w:rPr>
        <w:t xml:space="preserve">We have been able to improve our course material with newly filmed videos to share stories reducing the number of people needed to run a course, new digital flipbooks to reduce paper for both the courses and the training courses, and newly designed journals for those who still prefer paper.  All of these were funded with a Diocese Development Funding grant that ended in December 2022.  </w:t>
      </w:r>
    </w:p>
    <w:p w14:paraId="76CF3420" w14:textId="7E2A7A4D" w:rsidR="00E51E88" w:rsidRPr="00B27FEA" w:rsidRDefault="00B27FEA" w:rsidP="00B27FEA">
      <w:pPr>
        <w:pStyle w:val="ListParagraph"/>
        <w:numPr>
          <w:ilvl w:val="0"/>
          <w:numId w:val="39"/>
        </w:numPr>
        <w:spacing w:after="0" w:line="240" w:lineRule="auto"/>
        <w:ind w:left="426"/>
        <w:rPr>
          <w:rFonts w:ascii="Calibri" w:eastAsia="Times New Roman" w:hAnsi="Calibri" w:cs="Calibri"/>
          <w:shd w:val="clear" w:color="auto" w:fill="FFFFFF"/>
          <w:lang w:eastAsia="en-GB"/>
        </w:rPr>
      </w:pPr>
      <w:r w:rsidRPr="00404305">
        <w:rPr>
          <w:rFonts w:ascii="Calibri" w:eastAsia="Times New Roman" w:hAnsi="Calibri" w:cs="Calibri"/>
          <w:highlight w:val="yellow"/>
          <w:shd w:val="clear" w:color="auto" w:fill="FFFFFF"/>
          <w:lang w:eastAsia="en-GB"/>
          <w:rPrChange w:id="175" w:author="Barbara Walton" w:date="2024-01-31T20:26:00Z">
            <w:rPr>
              <w:rFonts w:ascii="Calibri" w:eastAsia="Times New Roman" w:hAnsi="Calibri" w:cs="Calibri"/>
              <w:shd w:val="clear" w:color="auto" w:fill="FFFFFF"/>
              <w:lang w:eastAsia="en-GB"/>
            </w:rPr>
          </w:rPrChange>
        </w:rPr>
        <w:t>Our product sales have continued to flourish, with a church member even being able to promote the products in the hair salon where she works.  The profits of these go towards the costs of the course and enable us to tell people about Cherish</w:t>
      </w:r>
      <w:r w:rsidRPr="00B27FEA">
        <w:rPr>
          <w:rFonts w:ascii="Calibri" w:eastAsia="Times New Roman" w:hAnsi="Calibri" w:cs="Calibri"/>
          <w:shd w:val="clear" w:color="auto" w:fill="FFFFFF"/>
          <w:lang w:eastAsia="en-GB"/>
        </w:rPr>
        <w:t xml:space="preserve">.  </w:t>
      </w:r>
    </w:p>
    <w:bookmarkEnd w:id="167"/>
    <w:p w14:paraId="28C516F9" w14:textId="77777777" w:rsidR="00B27FEA" w:rsidRPr="00AB68FB" w:rsidRDefault="00B27FEA" w:rsidP="00AB68FB">
      <w:pPr>
        <w:spacing w:before="240" w:after="0" w:line="240" w:lineRule="auto"/>
        <w:rPr>
          <w:rFonts w:ascii="Cambria" w:hAnsi="Cambria"/>
          <w:b/>
          <w:bCs/>
          <w:color w:val="548DD4" w:themeColor="text2" w:themeTint="99"/>
        </w:rPr>
      </w:pPr>
      <w:r w:rsidRPr="00AB68FB">
        <w:rPr>
          <w:rFonts w:ascii="Cambria" w:hAnsi="Cambria"/>
          <w:b/>
          <w:bCs/>
          <w:color w:val="548DD4" w:themeColor="text2" w:themeTint="99"/>
        </w:rPr>
        <w:t xml:space="preserve">Chaplaincy </w:t>
      </w:r>
    </w:p>
    <w:p w14:paraId="2C0F1172" w14:textId="2F2EBE4C" w:rsidR="00B27FEA" w:rsidRPr="00AB68FB" w:rsidRDefault="00B27FEA" w:rsidP="00B27FEA">
      <w:pPr>
        <w:spacing w:after="0" w:line="240" w:lineRule="auto"/>
        <w:rPr>
          <w:rFonts w:ascii="Calibri" w:eastAsia="Times New Roman" w:hAnsi="Calibri" w:cs="Calibri"/>
          <w:b/>
          <w:bCs/>
          <w:shd w:val="clear" w:color="auto" w:fill="FFFFFF"/>
          <w:lang w:eastAsia="en-GB"/>
        </w:rPr>
      </w:pPr>
      <w:r w:rsidRPr="00AB68FB">
        <w:rPr>
          <w:rFonts w:ascii="Calibri" w:eastAsia="Times New Roman" w:hAnsi="Calibri" w:cs="Calibri"/>
          <w:b/>
          <w:bCs/>
          <w:shd w:val="clear" w:color="auto" w:fill="FFFFFF"/>
          <w:lang w:eastAsia="en-GB"/>
        </w:rPr>
        <w:t xml:space="preserve">Wyndham Hall Care Home:  </w:t>
      </w:r>
    </w:p>
    <w:p w14:paraId="591D1BBA" w14:textId="71F95721" w:rsidR="00B27FEA" w:rsidRPr="00AB68FB" w:rsidRDefault="00AB68FB" w:rsidP="00AB68FB">
      <w:pPr>
        <w:spacing w:after="0"/>
      </w:pPr>
      <w:r w:rsidRPr="00AB68FB">
        <w:t xml:space="preserve">Carol Hill provides chaplaincy to Wyndham Hall Care Home (WHCH). WHCH has a strong core of practising Christians who have welcomed the friendship and support of visits from both the Bicester clergy and members of </w:t>
      </w:r>
      <w:r w:rsidR="004B1292">
        <w:t>ECB</w:t>
      </w:r>
      <w:r w:rsidRPr="00AB68FB">
        <w:t>. </w:t>
      </w:r>
      <w:del w:id="176" w:author="Barbara Walton" w:date="2024-01-31T20:30:00Z">
        <w:r w:rsidRPr="00AB68FB" w:rsidDel="00404305">
          <w:delText>Carol’s Licence came to an end on reaching</w:delText>
        </w:r>
      </w:del>
      <w:ins w:id="177" w:author="Barbara Walton" w:date="2024-01-31T20:30:00Z">
        <w:r w:rsidR="00404305">
          <w:t>Since</w:t>
        </w:r>
        <w:r w:rsidR="00AE638F">
          <w:t xml:space="preserve"> reaching</w:t>
        </w:r>
      </w:ins>
      <w:r w:rsidRPr="00AB68FB">
        <w:t xml:space="preserve"> 70 years of age</w:t>
      </w:r>
      <w:ins w:id="178" w:author="Barbara Walton" w:date="2024-01-31T20:30:00Z">
        <w:r w:rsidR="00AE638F">
          <w:t xml:space="preserve"> last year</w:t>
        </w:r>
      </w:ins>
      <w:r w:rsidRPr="00AB68FB">
        <w:t xml:space="preserve">, </w:t>
      </w:r>
      <w:ins w:id="179" w:author="Barbara Walton" w:date="2024-01-31T20:30:00Z">
        <w:r w:rsidR="00AE638F">
          <w:t xml:space="preserve">Carol has </w:t>
        </w:r>
      </w:ins>
      <w:del w:id="180" w:author="Barbara Walton" w:date="2024-01-31T20:30:00Z">
        <w:r w:rsidRPr="00AB68FB" w:rsidDel="00AE638F">
          <w:delText xml:space="preserve">and so she has </w:delText>
        </w:r>
      </w:del>
      <w:r w:rsidRPr="00AB68FB">
        <w:t xml:space="preserve">been granted Permission to Officiate (PTO) and reduced her hours. </w:t>
      </w:r>
      <w:del w:id="181" w:author="Barbara Walton" w:date="2024-01-31T20:31:00Z">
        <w:r w:rsidRPr="00404305" w:rsidDel="00AE638F">
          <w:rPr>
            <w:highlight w:val="yellow"/>
            <w:rPrChange w:id="182" w:author="Barbara Walton" w:date="2024-01-31T20:26:00Z">
              <w:rPr/>
            </w:rPrChange>
          </w:rPr>
          <w:delText>Consequently, Carol now only</w:delText>
        </w:r>
      </w:del>
      <w:ins w:id="183" w:author="Barbara Walton" w:date="2024-01-31T20:31:00Z">
        <w:r w:rsidR="00AE638F">
          <w:rPr>
            <w:highlight w:val="yellow"/>
          </w:rPr>
          <w:t xml:space="preserve">Until </w:t>
        </w:r>
        <w:proofErr w:type="spellStart"/>
        <w:r w:rsidR="00AE638F">
          <w:rPr>
            <w:highlight w:val="yellow"/>
          </w:rPr>
          <w:t>XXXXXmonth</w:t>
        </w:r>
        <w:proofErr w:type="spellEnd"/>
        <w:r w:rsidR="00AE638F">
          <w:rPr>
            <w:highlight w:val="yellow"/>
          </w:rPr>
          <w:t>, Carol</w:t>
        </w:r>
      </w:ins>
      <w:r w:rsidRPr="00404305">
        <w:rPr>
          <w:highlight w:val="yellow"/>
          <w:rPrChange w:id="184" w:author="Barbara Walton" w:date="2024-01-31T20:26:00Z">
            <w:rPr/>
          </w:rPrChange>
        </w:rPr>
        <w:t xml:space="preserve"> provide</w:t>
      </w:r>
      <w:ins w:id="185" w:author="Barbara Walton" w:date="2024-01-31T20:31:00Z">
        <w:r w:rsidR="00AE638F">
          <w:rPr>
            <w:highlight w:val="yellow"/>
          </w:rPr>
          <w:t>d</w:t>
        </w:r>
      </w:ins>
      <w:del w:id="186" w:author="Barbara Walton" w:date="2024-01-31T20:31:00Z">
        <w:r w:rsidRPr="00404305" w:rsidDel="00AE638F">
          <w:rPr>
            <w:highlight w:val="yellow"/>
            <w:rPrChange w:id="187" w:author="Barbara Walton" w:date="2024-01-31T20:26:00Z">
              <w:rPr/>
            </w:rPrChange>
          </w:rPr>
          <w:delText>s</w:delText>
        </w:r>
      </w:del>
      <w:r w:rsidRPr="00404305">
        <w:rPr>
          <w:highlight w:val="yellow"/>
          <w:rPrChange w:id="188" w:author="Barbara Walton" w:date="2024-01-31T20:26:00Z">
            <w:rPr/>
          </w:rPrChange>
        </w:rPr>
        <w:t xml:space="preserve"> a monthly Service of Holy Communion to the residents</w:t>
      </w:r>
      <w:ins w:id="189" w:author="Barbara Walton" w:date="2024-01-31T20:31:00Z">
        <w:r w:rsidR="00AE638F">
          <w:rPr>
            <w:highlight w:val="yellow"/>
          </w:rPr>
          <w:t>, however for the last few months has been doing one on one</w:t>
        </w:r>
      </w:ins>
      <w:ins w:id="190" w:author="Barbara Walton" w:date="2024-01-31T20:32:00Z">
        <w:r w:rsidR="00AE638F">
          <w:rPr>
            <w:highlight w:val="yellow"/>
          </w:rPr>
          <w:t xml:space="preserve"> ministering at the request of WHCH</w:t>
        </w:r>
      </w:ins>
      <w:r w:rsidRPr="00404305">
        <w:rPr>
          <w:highlight w:val="yellow"/>
          <w:rPrChange w:id="191" w:author="Barbara Walton" w:date="2024-01-31T20:26:00Z">
            <w:rPr/>
          </w:rPrChange>
        </w:rPr>
        <w:t xml:space="preserve"> and </w:t>
      </w:r>
      <w:r w:rsidR="00CB1A93" w:rsidRPr="00404305">
        <w:rPr>
          <w:highlight w:val="yellow"/>
          <w:rPrChange w:id="192" w:author="Barbara Walton" w:date="2024-01-31T20:26:00Z">
            <w:rPr/>
          </w:rPrChange>
        </w:rPr>
        <w:t>is also</w:t>
      </w:r>
      <w:r w:rsidRPr="00404305">
        <w:rPr>
          <w:highlight w:val="yellow"/>
          <w:rPrChange w:id="193" w:author="Barbara Walton" w:date="2024-01-31T20:26:00Z">
            <w:rPr/>
          </w:rPrChange>
        </w:rPr>
        <w:t xml:space="preserve"> available for end-of-life </w:t>
      </w:r>
      <w:del w:id="194" w:author="Barbara Walton" w:date="2024-01-31T20:32:00Z">
        <w:r w:rsidRPr="00404305" w:rsidDel="00AE638F">
          <w:rPr>
            <w:highlight w:val="yellow"/>
            <w:rPrChange w:id="195" w:author="Barbara Walton" w:date="2024-01-31T20:26:00Z">
              <w:rPr/>
            </w:rPrChange>
          </w:rPr>
          <w:delText xml:space="preserve">and individual pastoral </w:delText>
        </w:r>
      </w:del>
      <w:r w:rsidRPr="00404305">
        <w:rPr>
          <w:highlight w:val="yellow"/>
          <w:rPrChange w:id="196" w:author="Barbara Walton" w:date="2024-01-31T20:26:00Z">
            <w:rPr/>
          </w:rPrChange>
        </w:rPr>
        <w:t>care as requested.  There is a hope to involve more people from ECB in the future.  She is currently assisted by Roger Winson</w:t>
      </w:r>
      <w:r w:rsidRPr="00AB68FB">
        <w:t>.</w:t>
      </w:r>
    </w:p>
    <w:p w14:paraId="4CBD9C31" w14:textId="77777777" w:rsidR="00B27FEA" w:rsidRPr="00AB68FB" w:rsidRDefault="00B27FEA" w:rsidP="00B27FEA">
      <w:pPr>
        <w:spacing w:after="0" w:line="240" w:lineRule="auto"/>
        <w:rPr>
          <w:rFonts w:ascii="Calibri" w:eastAsia="Times New Roman" w:hAnsi="Calibri" w:cs="Calibri"/>
          <w:shd w:val="clear" w:color="auto" w:fill="FFFFFF"/>
          <w:lang w:eastAsia="en-GB"/>
        </w:rPr>
      </w:pPr>
    </w:p>
    <w:p w14:paraId="211DD3AD" w14:textId="77777777" w:rsidR="00B27FEA" w:rsidRPr="00AB68FB" w:rsidRDefault="00B27FEA" w:rsidP="00B27FEA">
      <w:pPr>
        <w:spacing w:after="0" w:line="240" w:lineRule="auto"/>
        <w:rPr>
          <w:rFonts w:ascii="Calibri" w:eastAsia="Times New Roman" w:hAnsi="Calibri" w:cs="Calibri"/>
          <w:shd w:val="clear" w:color="auto" w:fill="FFFFFF"/>
          <w:lang w:eastAsia="en-GB"/>
        </w:rPr>
      </w:pPr>
      <w:r w:rsidRPr="00AB68FB">
        <w:rPr>
          <w:rFonts w:ascii="Calibri" w:eastAsia="Times New Roman" w:hAnsi="Calibri" w:cs="Calibri"/>
          <w:b/>
          <w:bCs/>
          <w:shd w:val="clear" w:color="auto" w:fill="FFFFFF"/>
          <w:lang w:eastAsia="en-GB"/>
        </w:rPr>
        <w:t>HMP Grendon and Springhill, and HMP Prison Woodhill:</w:t>
      </w:r>
      <w:r w:rsidRPr="00AB68FB">
        <w:rPr>
          <w:rFonts w:ascii="Calibri" w:eastAsia="Times New Roman" w:hAnsi="Calibri" w:cs="Calibri"/>
          <w:shd w:val="clear" w:color="auto" w:fill="FFFFFF"/>
          <w:lang w:eastAsia="en-GB"/>
        </w:rPr>
        <w:t xml:space="preserve">  </w:t>
      </w:r>
    </w:p>
    <w:p w14:paraId="104E5F74" w14:textId="3367A110" w:rsidR="00B27FEA" w:rsidRPr="00AB68FB" w:rsidRDefault="00AB68FB" w:rsidP="00B27FEA">
      <w:pPr>
        <w:spacing w:after="0" w:line="240" w:lineRule="auto"/>
        <w:rPr>
          <w:rFonts w:ascii="Calibri" w:eastAsia="Times New Roman" w:hAnsi="Calibri" w:cs="Calibri"/>
          <w:shd w:val="clear" w:color="auto" w:fill="FFFFFF"/>
          <w:lang w:eastAsia="en-GB"/>
        </w:rPr>
      </w:pPr>
      <w:r w:rsidRPr="00AB68FB">
        <w:rPr>
          <w:rFonts w:ascii="Calibri" w:eastAsia="Times New Roman" w:hAnsi="Calibri" w:cs="Calibri"/>
          <w:shd w:val="clear" w:color="auto" w:fill="FFFFFF"/>
          <w:lang w:eastAsia="en-GB"/>
        </w:rPr>
        <w:lastRenderedPageBreak/>
        <w:t>Peter Hill provides chaplaincy in Grendon and Springhill prisons.  Since the expiry of his license</w:t>
      </w:r>
      <w:r w:rsidR="00CB1A93">
        <w:rPr>
          <w:rFonts w:ascii="Calibri" w:eastAsia="Times New Roman" w:hAnsi="Calibri" w:cs="Calibri"/>
          <w:shd w:val="clear" w:color="auto" w:fill="FFFFFF"/>
          <w:lang w:eastAsia="en-GB"/>
        </w:rPr>
        <w:t xml:space="preserve"> on reaching age 70 and becoming a PTO,</w:t>
      </w:r>
      <w:r w:rsidRPr="00AB68FB">
        <w:rPr>
          <w:rFonts w:ascii="Calibri" w:eastAsia="Times New Roman" w:hAnsi="Calibri" w:cs="Calibri"/>
          <w:shd w:val="clear" w:color="auto" w:fill="FFFFFF"/>
          <w:lang w:eastAsia="en-GB"/>
        </w:rPr>
        <w:t xml:space="preserve"> he no longer attends during the week except for Team meetings.  </w:t>
      </w:r>
      <w:r w:rsidRPr="00AE638F">
        <w:rPr>
          <w:rFonts w:ascii="Calibri" w:eastAsia="Times New Roman" w:hAnsi="Calibri" w:cs="Calibri"/>
          <w:highlight w:val="yellow"/>
          <w:shd w:val="clear" w:color="auto" w:fill="FFFFFF"/>
          <w:lang w:eastAsia="en-GB"/>
          <w:rPrChange w:id="197" w:author="Barbara Walton" w:date="2024-01-31T20:33:00Z">
            <w:rPr>
              <w:rFonts w:ascii="Calibri" w:eastAsia="Times New Roman" w:hAnsi="Calibri" w:cs="Calibri"/>
              <w:shd w:val="clear" w:color="auto" w:fill="FFFFFF"/>
              <w:lang w:eastAsia="en-GB"/>
            </w:rPr>
          </w:rPrChange>
        </w:rPr>
        <w:t>As the</w:t>
      </w:r>
      <w:r w:rsidR="00CB1A93" w:rsidRPr="00AE638F">
        <w:rPr>
          <w:rFonts w:ascii="Calibri" w:eastAsia="Times New Roman" w:hAnsi="Calibri" w:cs="Calibri"/>
          <w:highlight w:val="yellow"/>
          <w:shd w:val="clear" w:color="auto" w:fill="FFFFFF"/>
          <w:lang w:eastAsia="en-GB"/>
          <w:rPrChange w:id="198" w:author="Barbara Walton" w:date="2024-01-31T20:33:00Z">
            <w:rPr>
              <w:rFonts w:ascii="Calibri" w:eastAsia="Times New Roman" w:hAnsi="Calibri" w:cs="Calibri"/>
              <w:shd w:val="clear" w:color="auto" w:fill="FFFFFF"/>
              <w:lang w:eastAsia="en-GB"/>
            </w:rPr>
          </w:rPrChange>
        </w:rPr>
        <w:t>re is currently a</w:t>
      </w:r>
      <w:r w:rsidRPr="00AE638F">
        <w:rPr>
          <w:rFonts w:ascii="Calibri" w:eastAsia="Times New Roman" w:hAnsi="Calibri" w:cs="Calibri"/>
          <w:highlight w:val="yellow"/>
          <w:shd w:val="clear" w:color="auto" w:fill="FFFFFF"/>
          <w:lang w:eastAsia="en-GB"/>
          <w:rPrChange w:id="199" w:author="Barbara Walton" w:date="2024-01-31T20:33:00Z">
            <w:rPr>
              <w:rFonts w:ascii="Calibri" w:eastAsia="Times New Roman" w:hAnsi="Calibri" w:cs="Calibri"/>
              <w:shd w:val="clear" w:color="auto" w:fill="FFFFFF"/>
              <w:lang w:eastAsia="en-GB"/>
            </w:rPr>
          </w:rPrChange>
        </w:rPr>
        <w:t xml:space="preserve"> chaplaincy </w:t>
      </w:r>
      <w:r w:rsidR="00CB1A93" w:rsidRPr="00AE638F">
        <w:rPr>
          <w:rFonts w:ascii="Calibri" w:eastAsia="Times New Roman" w:hAnsi="Calibri" w:cs="Calibri"/>
          <w:highlight w:val="yellow"/>
          <w:shd w:val="clear" w:color="auto" w:fill="FFFFFF"/>
          <w:lang w:eastAsia="en-GB"/>
          <w:rPrChange w:id="200" w:author="Barbara Walton" w:date="2024-01-31T20:33:00Z">
            <w:rPr>
              <w:rFonts w:ascii="Calibri" w:eastAsia="Times New Roman" w:hAnsi="Calibri" w:cs="Calibri"/>
              <w:shd w:val="clear" w:color="auto" w:fill="FFFFFF"/>
              <w:lang w:eastAsia="en-GB"/>
            </w:rPr>
          </w:rPrChange>
        </w:rPr>
        <w:t>gap</w:t>
      </w:r>
      <w:r w:rsidRPr="00AE638F">
        <w:rPr>
          <w:rFonts w:ascii="Calibri" w:eastAsia="Times New Roman" w:hAnsi="Calibri" w:cs="Calibri"/>
          <w:highlight w:val="yellow"/>
          <w:shd w:val="clear" w:color="auto" w:fill="FFFFFF"/>
          <w:lang w:eastAsia="en-GB"/>
          <w:rPrChange w:id="201" w:author="Barbara Walton" w:date="2024-01-31T20:33:00Z">
            <w:rPr>
              <w:rFonts w:ascii="Calibri" w:eastAsia="Times New Roman" w:hAnsi="Calibri" w:cs="Calibri"/>
              <w:shd w:val="clear" w:color="auto" w:fill="FFFFFF"/>
              <w:lang w:eastAsia="en-GB"/>
            </w:rPr>
          </w:rPrChange>
        </w:rPr>
        <w:t xml:space="preserve"> Peter has been attending for two Sundays per month, presiding over four services, two of the word and two </w:t>
      </w:r>
      <w:proofErr w:type="gramStart"/>
      <w:r w:rsidRPr="00AE638F">
        <w:rPr>
          <w:rFonts w:ascii="Calibri" w:eastAsia="Times New Roman" w:hAnsi="Calibri" w:cs="Calibri"/>
          <w:highlight w:val="yellow"/>
          <w:shd w:val="clear" w:color="auto" w:fill="FFFFFF"/>
          <w:lang w:eastAsia="en-GB"/>
          <w:rPrChange w:id="202" w:author="Barbara Walton" w:date="2024-01-31T20:33:00Z">
            <w:rPr>
              <w:rFonts w:ascii="Calibri" w:eastAsia="Times New Roman" w:hAnsi="Calibri" w:cs="Calibri"/>
              <w:shd w:val="clear" w:color="auto" w:fill="FFFFFF"/>
              <w:lang w:eastAsia="en-GB"/>
            </w:rPr>
          </w:rPrChange>
        </w:rPr>
        <w:t>communion</w:t>
      </w:r>
      <w:proofErr w:type="gramEnd"/>
      <w:r w:rsidRPr="00AE638F">
        <w:rPr>
          <w:rFonts w:ascii="Calibri" w:eastAsia="Times New Roman" w:hAnsi="Calibri" w:cs="Calibri"/>
          <w:highlight w:val="yellow"/>
          <w:shd w:val="clear" w:color="auto" w:fill="FFFFFF"/>
          <w:lang w:eastAsia="en-GB"/>
          <w:rPrChange w:id="203" w:author="Barbara Walton" w:date="2024-01-31T20:33:00Z">
            <w:rPr>
              <w:rFonts w:ascii="Calibri" w:eastAsia="Times New Roman" w:hAnsi="Calibri" w:cs="Calibri"/>
              <w:shd w:val="clear" w:color="auto" w:fill="FFFFFF"/>
              <w:lang w:eastAsia="en-GB"/>
            </w:rPr>
          </w:rPrChange>
        </w:rPr>
        <w:t>.  It has been a time for change at Grendon and Springhill as a new Lead Chaplain was appointed, Father Anton a Roman Catholic Priest. Please hold him up in your prayers. Peter has also had his clearance renewed by the anti-terrorism unit for another five years allowing him to carry on preaching and sharing the good news of Christ with the men incarcerated at His Majesty’s Pleasure</w:t>
      </w:r>
      <w:r w:rsidR="00B27FEA" w:rsidRPr="00AE638F">
        <w:rPr>
          <w:rFonts w:ascii="Calibri" w:eastAsia="Times New Roman" w:hAnsi="Calibri" w:cs="Calibri"/>
          <w:highlight w:val="yellow"/>
          <w:shd w:val="clear" w:color="auto" w:fill="FFFFFF"/>
          <w:lang w:eastAsia="en-GB"/>
          <w:rPrChange w:id="204" w:author="Barbara Walton" w:date="2024-01-31T20:33:00Z">
            <w:rPr>
              <w:rFonts w:ascii="Calibri" w:eastAsia="Times New Roman" w:hAnsi="Calibri" w:cs="Calibri"/>
              <w:shd w:val="clear" w:color="auto" w:fill="FFFFFF"/>
              <w:lang w:eastAsia="en-GB"/>
            </w:rPr>
          </w:rPrChange>
        </w:rPr>
        <w:t>.</w:t>
      </w:r>
    </w:p>
    <w:p w14:paraId="79746A07" w14:textId="77777777" w:rsidR="00AB68FB" w:rsidRPr="009C6276" w:rsidRDefault="00AB68FB" w:rsidP="00CA269F">
      <w:pPr>
        <w:spacing w:before="240" w:after="0" w:line="240" w:lineRule="auto"/>
      </w:pPr>
      <w:r w:rsidRPr="009C6276">
        <w:rPr>
          <w:rFonts w:asciiTheme="majorHAnsi" w:hAnsiTheme="majorHAnsi"/>
          <w:b/>
          <w:color w:val="0070C0"/>
        </w:rPr>
        <w:t>Small groups</w:t>
      </w:r>
    </w:p>
    <w:p w14:paraId="02149172" w14:textId="77777777" w:rsidR="00AB68FB" w:rsidRPr="009C6276" w:rsidRDefault="00AB68FB" w:rsidP="00AB68FB">
      <w:pPr>
        <w:pStyle w:val="NoSpacing"/>
        <w:rPr>
          <w:lang w:val="en-GB"/>
        </w:rPr>
      </w:pPr>
      <w:r w:rsidRPr="009C6276">
        <w:t>Most of our small groups meet in people's homes during the week. The number and structure of groups is kept under regular review. Newcomers to the church are encouraged to join a Small Group.  Small groups are important in enabling people to stay connected and providing pastoral care and support.</w:t>
      </w:r>
    </w:p>
    <w:p w14:paraId="0FCDFDC8" w14:textId="36EE5DC5" w:rsidR="0078352B" w:rsidRPr="009C6276" w:rsidRDefault="0078352B" w:rsidP="00E51E88">
      <w:pPr>
        <w:spacing w:before="240" w:after="0" w:line="240" w:lineRule="auto"/>
        <w:rPr>
          <w:rFonts w:ascii="Calibri" w:eastAsia="Times New Roman" w:hAnsi="Calibri" w:cs="Calibri"/>
          <w:lang w:eastAsia="en-GB"/>
        </w:rPr>
      </w:pPr>
      <w:commentRangeStart w:id="205"/>
      <w:r w:rsidRPr="009C6276">
        <w:rPr>
          <w:rFonts w:asciiTheme="majorHAnsi" w:hAnsiTheme="majorHAnsi"/>
          <w:b/>
          <w:color w:val="0070C0"/>
        </w:rPr>
        <w:t>Men’s Ministry</w:t>
      </w:r>
    </w:p>
    <w:p w14:paraId="20F4C799" w14:textId="3CFB26ED" w:rsidR="009C6276" w:rsidRPr="009C6276" w:rsidRDefault="009C6276" w:rsidP="009C6276">
      <w:pPr>
        <w:spacing w:line="240" w:lineRule="auto"/>
        <w:rPr>
          <w:rFonts w:ascii="Calibri" w:eastAsia="Times New Roman" w:hAnsi="Calibri" w:cs="Calibri"/>
          <w:lang w:eastAsia="en-GB"/>
        </w:rPr>
      </w:pPr>
      <w:r w:rsidRPr="009C6276">
        <w:rPr>
          <w:rFonts w:ascii="Calibri" w:eastAsia="Times New Roman" w:hAnsi="Calibri" w:cs="Calibri"/>
        </w:rPr>
        <w:t>The men’s ministry is focused mainly on Tuesday evenings with an informal space where men can gather and talk over a coffee</w:t>
      </w:r>
      <w:commentRangeEnd w:id="205"/>
      <w:r w:rsidR="00AE638F">
        <w:rPr>
          <w:rStyle w:val="CommentReference"/>
          <w:szCs w:val="20"/>
        </w:rPr>
        <w:commentReference w:id="205"/>
      </w:r>
      <w:r w:rsidRPr="009C6276">
        <w:rPr>
          <w:rFonts w:ascii="Calibri" w:eastAsia="Times New Roman" w:hAnsi="Calibri" w:cs="Calibri"/>
        </w:rPr>
        <w:t>.</w:t>
      </w:r>
    </w:p>
    <w:p w14:paraId="3DD322AA" w14:textId="77777777" w:rsidR="004B1292" w:rsidRDefault="00AB68FB" w:rsidP="00AB68FB">
      <w:pPr>
        <w:spacing w:before="120" w:after="0" w:line="240" w:lineRule="auto"/>
        <w:rPr>
          <w:rFonts w:asciiTheme="majorHAnsi" w:hAnsiTheme="majorHAnsi"/>
          <w:b/>
          <w:color w:val="0070C0"/>
        </w:rPr>
      </w:pPr>
      <w:r w:rsidRPr="00805A86">
        <w:rPr>
          <w:rFonts w:asciiTheme="majorHAnsi" w:hAnsiTheme="majorHAnsi"/>
          <w:b/>
          <w:color w:val="0070C0"/>
        </w:rPr>
        <w:t xml:space="preserve">Youth </w:t>
      </w:r>
      <w:r>
        <w:rPr>
          <w:rFonts w:asciiTheme="majorHAnsi" w:hAnsiTheme="majorHAnsi"/>
          <w:b/>
          <w:color w:val="0070C0"/>
        </w:rPr>
        <w:t xml:space="preserve">ministry                                                                                                              </w:t>
      </w:r>
    </w:p>
    <w:p w14:paraId="6F90CB9A" w14:textId="53F6E190" w:rsidR="00AB68FB" w:rsidRPr="00AE638F" w:rsidRDefault="00AB68FB" w:rsidP="004B1292">
      <w:pPr>
        <w:spacing w:after="0" w:line="240" w:lineRule="auto"/>
        <w:rPr>
          <w:rFonts w:cstheme="minorHAnsi"/>
          <w:bCs/>
          <w:highlight w:val="yellow"/>
          <w:rPrChange w:id="206" w:author="Barbara Walton" w:date="2024-01-31T20:34:00Z">
            <w:rPr>
              <w:rFonts w:cstheme="minorHAnsi"/>
              <w:bCs/>
            </w:rPr>
          </w:rPrChange>
        </w:rPr>
      </w:pPr>
      <w:r w:rsidRPr="00AE638F">
        <w:rPr>
          <w:rFonts w:cstheme="minorHAnsi"/>
          <w:bCs/>
          <w:highlight w:val="yellow"/>
          <w:rPrChange w:id="207" w:author="Barbara Walton" w:date="2024-01-31T20:34:00Z">
            <w:rPr>
              <w:rFonts w:cstheme="minorHAnsi"/>
              <w:bCs/>
            </w:rPr>
          </w:rPrChange>
        </w:rPr>
        <w:t>This year has been a good year for youth ministry at ECB. In January we recruited a youth intern</w:t>
      </w:r>
      <w:r w:rsidR="00CB1A93" w:rsidRPr="00AE638F">
        <w:rPr>
          <w:rFonts w:cstheme="minorHAnsi"/>
          <w:bCs/>
          <w:highlight w:val="yellow"/>
          <w:rPrChange w:id="208" w:author="Barbara Walton" w:date="2024-01-31T20:34:00Z">
            <w:rPr>
              <w:rFonts w:cstheme="minorHAnsi"/>
              <w:bCs/>
            </w:rPr>
          </w:rPrChange>
        </w:rPr>
        <w:t xml:space="preserve"> who</w:t>
      </w:r>
      <w:r w:rsidR="00614F05" w:rsidRPr="00AE638F">
        <w:rPr>
          <w:rFonts w:cstheme="minorHAnsi"/>
          <w:bCs/>
          <w:highlight w:val="yellow"/>
          <w:rPrChange w:id="209" w:author="Barbara Walton" w:date="2024-01-31T20:34:00Z">
            <w:rPr>
              <w:rFonts w:cstheme="minorHAnsi"/>
              <w:bCs/>
            </w:rPr>
          </w:rPrChange>
        </w:rPr>
        <w:t xml:space="preserve"> </w:t>
      </w:r>
      <w:r w:rsidRPr="00AE638F">
        <w:rPr>
          <w:rFonts w:cstheme="minorHAnsi"/>
          <w:bCs/>
          <w:highlight w:val="yellow"/>
          <w:rPrChange w:id="210" w:author="Barbara Walton" w:date="2024-01-31T20:34:00Z">
            <w:rPr>
              <w:rFonts w:cstheme="minorHAnsi"/>
              <w:bCs/>
            </w:rPr>
          </w:rPrChange>
        </w:rPr>
        <w:t xml:space="preserve">built upon the excellent work that had previously been done with the young people during lock down and for many years before that. We have had three main strands of our youth ministry this year: </w:t>
      </w:r>
    </w:p>
    <w:p w14:paraId="209F458E" w14:textId="77777777" w:rsidR="00AB68FB" w:rsidRPr="00AE638F" w:rsidRDefault="00AB68FB" w:rsidP="00AB68FB">
      <w:pPr>
        <w:pStyle w:val="ListParagraph"/>
        <w:numPr>
          <w:ilvl w:val="0"/>
          <w:numId w:val="40"/>
        </w:numPr>
        <w:spacing w:after="0" w:line="240" w:lineRule="auto"/>
        <w:ind w:left="426"/>
        <w:rPr>
          <w:rFonts w:asciiTheme="majorHAnsi" w:hAnsiTheme="majorHAnsi"/>
          <w:b/>
          <w:highlight w:val="yellow"/>
          <w:rPrChange w:id="211" w:author="Barbara Walton" w:date="2024-01-31T20:34:00Z">
            <w:rPr>
              <w:rFonts w:asciiTheme="majorHAnsi" w:hAnsiTheme="majorHAnsi"/>
              <w:b/>
            </w:rPr>
          </w:rPrChange>
        </w:rPr>
      </w:pPr>
      <w:r w:rsidRPr="00AE638F">
        <w:rPr>
          <w:rFonts w:cstheme="minorHAnsi"/>
          <w:bCs/>
          <w:highlight w:val="yellow"/>
          <w:rPrChange w:id="212" w:author="Barbara Walton" w:date="2024-01-31T20:34:00Z">
            <w:rPr>
              <w:rFonts w:cstheme="minorHAnsi"/>
              <w:bCs/>
            </w:rPr>
          </w:rPrChange>
        </w:rPr>
        <w:t xml:space="preserve">Once a month fun and social events. </w:t>
      </w:r>
    </w:p>
    <w:p w14:paraId="0EF77E11" w14:textId="77777777" w:rsidR="00AB68FB" w:rsidRPr="00AE638F" w:rsidRDefault="00AB68FB" w:rsidP="00AB68FB">
      <w:pPr>
        <w:pStyle w:val="ListParagraph"/>
        <w:numPr>
          <w:ilvl w:val="0"/>
          <w:numId w:val="40"/>
        </w:numPr>
        <w:spacing w:before="120" w:after="0" w:line="240" w:lineRule="auto"/>
        <w:ind w:left="426"/>
        <w:rPr>
          <w:rFonts w:asciiTheme="majorHAnsi" w:hAnsiTheme="majorHAnsi"/>
          <w:b/>
          <w:highlight w:val="yellow"/>
          <w:rPrChange w:id="213" w:author="Barbara Walton" w:date="2024-01-31T20:34:00Z">
            <w:rPr>
              <w:rFonts w:asciiTheme="majorHAnsi" w:hAnsiTheme="majorHAnsi"/>
              <w:b/>
            </w:rPr>
          </w:rPrChange>
        </w:rPr>
      </w:pPr>
      <w:r w:rsidRPr="00AE638F">
        <w:rPr>
          <w:rFonts w:cstheme="minorHAnsi"/>
          <w:bCs/>
          <w:highlight w:val="yellow"/>
          <w:rPrChange w:id="214" w:author="Barbara Walton" w:date="2024-01-31T20:34:00Z">
            <w:rPr>
              <w:rFonts w:cstheme="minorHAnsi"/>
              <w:bCs/>
            </w:rPr>
          </w:rPrChange>
        </w:rPr>
        <w:t xml:space="preserve">Thursday evening Grid meetings that have continued </w:t>
      </w:r>
      <w:proofErr w:type="gramStart"/>
      <w:r w:rsidRPr="00AE638F">
        <w:rPr>
          <w:rFonts w:cstheme="minorHAnsi"/>
          <w:bCs/>
          <w:highlight w:val="yellow"/>
          <w:rPrChange w:id="215" w:author="Barbara Walton" w:date="2024-01-31T20:34:00Z">
            <w:rPr>
              <w:rFonts w:cstheme="minorHAnsi"/>
              <w:bCs/>
            </w:rPr>
          </w:rPrChange>
        </w:rPr>
        <w:t>online</w:t>
      </w:r>
      <w:proofErr w:type="gramEnd"/>
      <w:r w:rsidRPr="00AE638F">
        <w:rPr>
          <w:rFonts w:cstheme="minorHAnsi"/>
          <w:bCs/>
          <w:highlight w:val="yellow"/>
          <w:rPrChange w:id="216" w:author="Barbara Walton" w:date="2024-01-31T20:34:00Z">
            <w:rPr>
              <w:rFonts w:cstheme="minorHAnsi"/>
              <w:bCs/>
            </w:rPr>
          </w:rPrChange>
        </w:rPr>
        <w:t xml:space="preserve"> </w:t>
      </w:r>
    </w:p>
    <w:p w14:paraId="6510617B" w14:textId="70F09CF4" w:rsidR="00AB68FB" w:rsidRPr="00AE638F" w:rsidRDefault="00661C90" w:rsidP="00AB68FB">
      <w:pPr>
        <w:pStyle w:val="ListParagraph"/>
        <w:numPr>
          <w:ilvl w:val="0"/>
          <w:numId w:val="40"/>
        </w:numPr>
        <w:spacing w:before="120" w:after="0" w:line="240" w:lineRule="auto"/>
        <w:ind w:left="426"/>
        <w:rPr>
          <w:rFonts w:asciiTheme="majorHAnsi" w:hAnsiTheme="majorHAnsi"/>
          <w:b/>
          <w:highlight w:val="yellow"/>
          <w:rPrChange w:id="217" w:author="Barbara Walton" w:date="2024-01-31T20:34:00Z">
            <w:rPr>
              <w:rFonts w:asciiTheme="majorHAnsi" w:hAnsiTheme="majorHAnsi"/>
              <w:b/>
            </w:rPr>
          </w:rPrChange>
        </w:rPr>
      </w:pPr>
      <w:r w:rsidRPr="00AE638F">
        <w:rPr>
          <w:rFonts w:cstheme="minorHAnsi"/>
          <w:bCs/>
          <w:highlight w:val="yellow"/>
          <w:rPrChange w:id="218" w:author="Barbara Walton" w:date="2024-01-31T20:34:00Z">
            <w:rPr>
              <w:rFonts w:cstheme="minorHAnsi"/>
              <w:bCs/>
            </w:rPr>
          </w:rPrChange>
        </w:rPr>
        <w:t xml:space="preserve">A </w:t>
      </w:r>
      <w:r w:rsidR="00AB68FB" w:rsidRPr="00AE638F">
        <w:rPr>
          <w:rFonts w:cstheme="minorHAnsi"/>
          <w:bCs/>
          <w:highlight w:val="yellow"/>
          <w:rPrChange w:id="219" w:author="Barbara Walton" w:date="2024-01-31T20:34:00Z">
            <w:rPr>
              <w:rFonts w:cstheme="minorHAnsi"/>
              <w:bCs/>
            </w:rPr>
          </w:rPrChange>
        </w:rPr>
        <w:t xml:space="preserve">Sunday evening youth ministry lead by our youth intern and supported by his family. </w:t>
      </w:r>
    </w:p>
    <w:p w14:paraId="51121EAD" w14:textId="0386CA6D" w:rsidR="00AB68FB" w:rsidRPr="00AE638F" w:rsidRDefault="00AB68FB" w:rsidP="004B1292">
      <w:pPr>
        <w:pStyle w:val="ListParagraph"/>
        <w:spacing w:before="120" w:line="240" w:lineRule="auto"/>
        <w:ind w:left="66"/>
        <w:rPr>
          <w:rFonts w:asciiTheme="majorHAnsi" w:hAnsiTheme="majorHAnsi"/>
          <w:b/>
          <w:highlight w:val="yellow"/>
          <w:rPrChange w:id="220" w:author="Barbara Walton" w:date="2024-01-31T20:34:00Z">
            <w:rPr>
              <w:rFonts w:asciiTheme="majorHAnsi" w:hAnsiTheme="majorHAnsi"/>
              <w:b/>
            </w:rPr>
          </w:rPrChange>
        </w:rPr>
      </w:pPr>
      <w:r w:rsidRPr="00AE638F">
        <w:rPr>
          <w:rFonts w:cstheme="minorHAnsi"/>
          <w:bCs/>
          <w:highlight w:val="yellow"/>
          <w:rPrChange w:id="221" w:author="Barbara Walton" w:date="2024-01-31T20:34:00Z">
            <w:rPr>
              <w:rFonts w:cstheme="minorHAnsi"/>
              <w:bCs/>
            </w:rPr>
          </w:rPrChange>
        </w:rPr>
        <w:t>We have worked closely with young people from Zion Way Church which has been very positive for all involved.</w:t>
      </w:r>
    </w:p>
    <w:p w14:paraId="5AEE86D9" w14:textId="77777777" w:rsidR="004B1292" w:rsidRPr="00AE638F" w:rsidRDefault="00AB68FB" w:rsidP="00AB68FB">
      <w:pPr>
        <w:spacing w:before="120" w:after="0" w:line="240" w:lineRule="auto"/>
        <w:rPr>
          <w:rFonts w:asciiTheme="majorHAnsi" w:hAnsiTheme="majorHAnsi"/>
          <w:b/>
          <w:color w:val="0070C0"/>
          <w:highlight w:val="yellow"/>
          <w:rPrChange w:id="222" w:author="Barbara Walton" w:date="2024-01-31T20:34:00Z">
            <w:rPr>
              <w:rFonts w:asciiTheme="majorHAnsi" w:hAnsiTheme="majorHAnsi"/>
              <w:b/>
              <w:color w:val="0070C0"/>
            </w:rPr>
          </w:rPrChange>
        </w:rPr>
      </w:pPr>
      <w:r w:rsidRPr="00AE638F">
        <w:rPr>
          <w:rFonts w:asciiTheme="majorHAnsi" w:hAnsiTheme="majorHAnsi"/>
          <w:b/>
          <w:color w:val="0070C0"/>
          <w:highlight w:val="yellow"/>
          <w:rPrChange w:id="223" w:author="Barbara Walton" w:date="2024-01-31T20:34:00Z">
            <w:rPr>
              <w:rFonts w:asciiTheme="majorHAnsi" w:hAnsiTheme="majorHAnsi"/>
              <w:b/>
              <w:color w:val="0070C0"/>
            </w:rPr>
          </w:rPrChange>
        </w:rPr>
        <w:t xml:space="preserve">Sunday Children’s ministry                                                         </w:t>
      </w:r>
    </w:p>
    <w:p w14:paraId="3F2FA0D9" w14:textId="71AED356" w:rsidR="00AB68FB" w:rsidRPr="002A08C9" w:rsidRDefault="00AB68FB" w:rsidP="004B1292">
      <w:pPr>
        <w:spacing w:line="240" w:lineRule="auto"/>
        <w:rPr>
          <w:rFonts w:asciiTheme="majorHAnsi" w:hAnsiTheme="majorHAnsi"/>
          <w:b/>
          <w:color w:val="0070C0"/>
        </w:rPr>
      </w:pPr>
      <w:r w:rsidRPr="00AE638F">
        <w:rPr>
          <w:rFonts w:cstheme="minorHAnsi"/>
          <w:bCs/>
          <w:highlight w:val="yellow"/>
          <w:rPrChange w:id="224" w:author="Barbara Walton" w:date="2024-01-31T20:34:00Z">
            <w:rPr>
              <w:rFonts w:cstheme="minorHAnsi"/>
              <w:bCs/>
            </w:rPr>
          </w:rPrChange>
        </w:rPr>
        <w:t xml:space="preserve">We have run groups for </w:t>
      </w:r>
      <w:r w:rsidR="00661C90" w:rsidRPr="00AE638F">
        <w:rPr>
          <w:rFonts w:cstheme="minorHAnsi"/>
          <w:bCs/>
          <w:highlight w:val="yellow"/>
          <w:rPrChange w:id="225" w:author="Barbara Walton" w:date="2024-01-31T20:34:00Z">
            <w:rPr>
              <w:rFonts w:cstheme="minorHAnsi"/>
              <w:bCs/>
            </w:rPr>
          </w:rPrChange>
        </w:rPr>
        <w:t>c</w:t>
      </w:r>
      <w:r w:rsidRPr="00AE638F">
        <w:rPr>
          <w:rFonts w:cstheme="minorHAnsi"/>
          <w:bCs/>
          <w:highlight w:val="yellow"/>
          <w:rPrChange w:id="226" w:author="Barbara Walton" w:date="2024-01-31T20:34:00Z">
            <w:rPr>
              <w:rFonts w:cstheme="minorHAnsi"/>
              <w:bCs/>
            </w:rPr>
          </w:rPrChange>
        </w:rPr>
        <w:t>hildren on a Sunday morning three out of every four weeks. This has been a huge commitment for our dedicated team of volunteers. This has been in two groups roughly infant and junior age groups. Alongside the Sunday groups we have continued to develop our puppet ministry growing the team and receiving training and support.</w:t>
      </w:r>
    </w:p>
    <w:p w14:paraId="213A820C" w14:textId="77777777" w:rsidR="00AB68FB" w:rsidRPr="002A08C9" w:rsidRDefault="00AB68FB" w:rsidP="00AB68FB">
      <w:pPr>
        <w:spacing w:before="120" w:after="0" w:line="240" w:lineRule="auto"/>
        <w:rPr>
          <w:rFonts w:asciiTheme="majorHAnsi" w:hAnsiTheme="majorHAnsi"/>
          <w:b/>
          <w:color w:val="0070C0"/>
        </w:rPr>
      </w:pPr>
      <w:r w:rsidRPr="002A08C9">
        <w:rPr>
          <w:rFonts w:asciiTheme="majorHAnsi" w:hAnsiTheme="majorHAnsi"/>
          <w:b/>
          <w:color w:val="0070C0"/>
        </w:rPr>
        <w:t xml:space="preserve">Schools outreach worker </w:t>
      </w:r>
    </w:p>
    <w:p w14:paraId="0F460497" w14:textId="55EE307F" w:rsidR="00AB68FB" w:rsidRDefault="00AB68FB" w:rsidP="00CA269F">
      <w:r w:rsidRPr="00AE638F">
        <w:rPr>
          <w:highlight w:val="yellow"/>
          <w:rPrChange w:id="227" w:author="Barbara Walton" w:date="2024-01-31T20:34:00Z">
            <w:rPr/>
          </w:rPrChange>
        </w:rPr>
        <w:t xml:space="preserve">The schools outreach worker has continued to build on the relationship between </w:t>
      </w:r>
      <w:r w:rsidR="004B1292" w:rsidRPr="00AE638F">
        <w:rPr>
          <w:highlight w:val="yellow"/>
          <w:rPrChange w:id="228" w:author="Barbara Walton" w:date="2024-01-31T20:34:00Z">
            <w:rPr/>
          </w:rPrChange>
        </w:rPr>
        <w:t>ECB</w:t>
      </w:r>
      <w:r w:rsidRPr="00AE638F">
        <w:rPr>
          <w:highlight w:val="yellow"/>
          <w:rPrChange w:id="229" w:author="Barbara Walton" w:date="2024-01-31T20:34:00Z">
            <w:rPr/>
          </w:rPrChange>
        </w:rPr>
        <w:t xml:space="preserve"> and Bure Park primary school. She has supported both school and parents in family meetings and has liaised with the school nursery staff to facilitate visits to the church café for staff, </w:t>
      </w:r>
      <w:proofErr w:type="gramStart"/>
      <w:r w:rsidRPr="00AE638F">
        <w:rPr>
          <w:highlight w:val="yellow"/>
          <w:rPrChange w:id="230" w:author="Barbara Walton" w:date="2024-01-31T20:34:00Z">
            <w:rPr/>
          </w:rPrChange>
        </w:rPr>
        <w:t>children</w:t>
      </w:r>
      <w:proofErr w:type="gramEnd"/>
      <w:r w:rsidRPr="00AE638F">
        <w:rPr>
          <w:highlight w:val="yellow"/>
          <w:rPrChange w:id="231" w:author="Barbara Walton" w:date="2024-01-31T20:34:00Z">
            <w:rPr/>
          </w:rPrChange>
        </w:rPr>
        <w:t xml:space="preserve"> and parents. This included a Godly Play presentation at Christmas during the nursery Christmas assembly for parents which took place in the worship space at </w:t>
      </w:r>
      <w:r w:rsidR="004B1292" w:rsidRPr="00AE638F">
        <w:rPr>
          <w:highlight w:val="yellow"/>
          <w:rPrChange w:id="232" w:author="Barbara Walton" w:date="2024-01-31T20:34:00Z">
            <w:rPr/>
          </w:rPrChange>
        </w:rPr>
        <w:t>ECB</w:t>
      </w:r>
      <w:r w:rsidRPr="00AE638F">
        <w:rPr>
          <w:highlight w:val="yellow"/>
          <w:rPrChange w:id="233" w:author="Barbara Walton" w:date="2024-01-31T20:34:00Z">
            <w:rPr/>
          </w:rPrChange>
        </w:rPr>
        <w:t>.</w:t>
      </w:r>
      <w:r w:rsidR="00CB1A93" w:rsidRPr="00AE638F">
        <w:rPr>
          <w:highlight w:val="yellow"/>
          <w:rPrChange w:id="234" w:author="Barbara Walton" w:date="2024-01-31T20:34:00Z">
            <w:rPr/>
          </w:rPrChange>
        </w:rPr>
        <w:t xml:space="preserve"> </w:t>
      </w:r>
      <w:r w:rsidRPr="00AE638F">
        <w:rPr>
          <w:highlight w:val="yellow"/>
          <w:rPrChange w:id="235" w:author="Barbara Walton" w:date="2024-01-31T20:34:00Z">
            <w:rPr/>
          </w:rPrChange>
        </w:rPr>
        <w:t xml:space="preserve">Outreach has taken the form of Chaplaincy at St </w:t>
      </w:r>
      <w:proofErr w:type="spellStart"/>
      <w:r w:rsidRPr="00AE638F">
        <w:rPr>
          <w:highlight w:val="yellow"/>
          <w:rPrChange w:id="236" w:author="Barbara Walton" w:date="2024-01-31T20:34:00Z">
            <w:rPr/>
          </w:rPrChange>
        </w:rPr>
        <w:t>Edburg’s</w:t>
      </w:r>
      <w:proofErr w:type="spellEnd"/>
      <w:r w:rsidRPr="00AE638F">
        <w:rPr>
          <w:highlight w:val="yellow"/>
          <w:rPrChange w:id="237" w:author="Barbara Walton" w:date="2024-01-31T20:34:00Z">
            <w:rPr/>
          </w:rPrChange>
        </w:rPr>
        <w:t xml:space="preserve"> primary school which included nurturing sessions for children, Space Makers prayer and reflection for children and staff and one </w:t>
      </w:r>
      <w:r w:rsidR="00CB1A93" w:rsidRPr="00AE638F">
        <w:rPr>
          <w:highlight w:val="yellow"/>
          <w:rPrChange w:id="238" w:author="Barbara Walton" w:date="2024-01-31T20:34:00Z">
            <w:rPr/>
          </w:rPrChange>
        </w:rPr>
        <w:t xml:space="preserve">to </w:t>
      </w:r>
      <w:r w:rsidRPr="00AE638F">
        <w:rPr>
          <w:highlight w:val="yellow"/>
          <w:rPrChange w:id="239" w:author="Barbara Walton" w:date="2024-01-31T20:34:00Z">
            <w:rPr/>
          </w:rPrChange>
        </w:rPr>
        <w:t xml:space="preserve">one </w:t>
      </w:r>
      <w:proofErr w:type="gramStart"/>
      <w:r w:rsidRPr="00AE638F">
        <w:rPr>
          <w:highlight w:val="yellow"/>
          <w:rPrChange w:id="240" w:author="Barbara Walton" w:date="2024-01-31T20:34:00Z">
            <w:rPr/>
          </w:rPrChange>
        </w:rPr>
        <w:t>session</w:t>
      </w:r>
      <w:r w:rsidR="00CB1A93" w:rsidRPr="00AE638F">
        <w:rPr>
          <w:highlight w:val="yellow"/>
          <w:rPrChange w:id="241" w:author="Barbara Walton" w:date="2024-01-31T20:34:00Z">
            <w:rPr/>
          </w:rPrChange>
        </w:rPr>
        <w:t>s</w:t>
      </w:r>
      <w:proofErr w:type="gramEnd"/>
      <w:r w:rsidRPr="00AE638F">
        <w:rPr>
          <w:highlight w:val="yellow"/>
          <w:rPrChange w:id="242" w:author="Barbara Walton" w:date="2024-01-31T20:34:00Z">
            <w:rPr/>
          </w:rPrChange>
        </w:rPr>
        <w:t xml:space="preserve"> for staff well-being.</w:t>
      </w:r>
      <w:r w:rsidR="00CA269F" w:rsidRPr="00AE638F">
        <w:rPr>
          <w:highlight w:val="yellow"/>
          <w:rPrChange w:id="243" w:author="Barbara Walton" w:date="2024-01-31T20:34:00Z">
            <w:rPr/>
          </w:rPrChange>
        </w:rPr>
        <w:t xml:space="preserve">  In addition,</w:t>
      </w:r>
      <w:r w:rsidRPr="00AE638F">
        <w:rPr>
          <w:highlight w:val="yellow"/>
          <w:rPrChange w:id="244" w:author="Barbara Walton" w:date="2024-01-31T20:34:00Z">
            <w:rPr/>
          </w:rPrChange>
        </w:rPr>
        <w:t xml:space="preserve"> prayer and reflection space</w:t>
      </w:r>
      <w:r w:rsidR="00CA269F" w:rsidRPr="00AE638F">
        <w:rPr>
          <w:highlight w:val="yellow"/>
          <w:rPrChange w:id="245" w:author="Barbara Walton" w:date="2024-01-31T20:34:00Z">
            <w:rPr/>
          </w:rPrChange>
        </w:rPr>
        <w:t>s were developed</w:t>
      </w:r>
      <w:r w:rsidRPr="00AE638F">
        <w:rPr>
          <w:highlight w:val="yellow"/>
          <w:rPrChange w:id="246" w:author="Barbara Walton" w:date="2024-01-31T20:34:00Z">
            <w:rPr/>
          </w:rPrChange>
        </w:rPr>
        <w:t xml:space="preserve"> at both St </w:t>
      </w:r>
      <w:proofErr w:type="spellStart"/>
      <w:r w:rsidRPr="00AE638F">
        <w:rPr>
          <w:highlight w:val="yellow"/>
          <w:rPrChange w:id="247" w:author="Barbara Walton" w:date="2024-01-31T20:34:00Z">
            <w:rPr/>
          </w:rPrChange>
        </w:rPr>
        <w:t>Edburg</w:t>
      </w:r>
      <w:r w:rsidR="00661C90" w:rsidRPr="00AE638F">
        <w:rPr>
          <w:highlight w:val="yellow"/>
          <w:rPrChange w:id="248" w:author="Barbara Walton" w:date="2024-01-31T20:34:00Z">
            <w:rPr/>
          </w:rPrChange>
        </w:rPr>
        <w:t>’</w:t>
      </w:r>
      <w:r w:rsidRPr="00AE638F">
        <w:rPr>
          <w:highlight w:val="yellow"/>
          <w:rPrChange w:id="249" w:author="Barbara Walton" w:date="2024-01-31T20:34:00Z">
            <w:rPr/>
          </w:rPrChange>
        </w:rPr>
        <w:t>s</w:t>
      </w:r>
      <w:proofErr w:type="spellEnd"/>
      <w:r w:rsidRPr="00AE638F">
        <w:rPr>
          <w:highlight w:val="yellow"/>
          <w:rPrChange w:id="250" w:author="Barbara Walton" w:date="2024-01-31T20:34:00Z">
            <w:rPr/>
          </w:rPrChange>
        </w:rPr>
        <w:t xml:space="preserve"> and Glory </w:t>
      </w:r>
      <w:r w:rsidR="00CB1A93" w:rsidRPr="00AE638F">
        <w:rPr>
          <w:highlight w:val="yellow"/>
          <w:rPrChange w:id="251" w:author="Barbara Walton" w:date="2024-01-31T20:34:00Z">
            <w:rPr/>
          </w:rPrChange>
        </w:rPr>
        <w:t>F</w:t>
      </w:r>
      <w:r w:rsidRPr="00AE638F">
        <w:rPr>
          <w:highlight w:val="yellow"/>
          <w:rPrChange w:id="252" w:author="Barbara Walton" w:date="2024-01-31T20:34:00Z">
            <w:rPr/>
          </w:rPrChange>
        </w:rPr>
        <w:t>arm primar</w:t>
      </w:r>
      <w:r w:rsidR="00CA269F" w:rsidRPr="00AE638F">
        <w:rPr>
          <w:highlight w:val="yellow"/>
          <w:rPrChange w:id="253" w:author="Barbara Walton" w:date="2024-01-31T20:34:00Z">
            <w:rPr/>
          </w:rPrChange>
        </w:rPr>
        <w:t>ies</w:t>
      </w:r>
      <w:r w:rsidRPr="00AE638F">
        <w:rPr>
          <w:highlight w:val="yellow"/>
          <w:rPrChange w:id="254" w:author="Barbara Walton" w:date="2024-01-31T20:34:00Z">
            <w:rPr/>
          </w:rPrChange>
        </w:rPr>
        <w:t xml:space="preserve"> with the help of Christians from</w:t>
      </w:r>
      <w:r w:rsidR="004B1292" w:rsidRPr="00AE638F">
        <w:rPr>
          <w:highlight w:val="yellow"/>
          <w:rPrChange w:id="255" w:author="Barbara Walton" w:date="2024-01-31T20:34:00Z">
            <w:rPr/>
          </w:rPrChange>
        </w:rPr>
        <w:t xml:space="preserve"> ECB</w:t>
      </w:r>
      <w:r w:rsidRPr="00AE638F">
        <w:rPr>
          <w:highlight w:val="yellow"/>
          <w:rPrChange w:id="256" w:author="Barbara Walton" w:date="2024-01-31T20:34:00Z">
            <w:rPr/>
          </w:rPrChange>
        </w:rPr>
        <w:t xml:space="preserve"> and other churches in Bicester</w:t>
      </w:r>
      <w:r w:rsidR="00CA269F" w:rsidRPr="00AE638F">
        <w:rPr>
          <w:highlight w:val="yellow"/>
          <w:rPrChange w:id="257" w:author="Barbara Walton" w:date="2024-01-31T20:34:00Z">
            <w:rPr/>
          </w:rPrChange>
        </w:rPr>
        <w:t>,</w:t>
      </w:r>
      <w:r w:rsidRPr="00AE638F">
        <w:rPr>
          <w:highlight w:val="yellow"/>
          <w:rPrChange w:id="258" w:author="Barbara Walton" w:date="2024-01-31T20:34:00Z">
            <w:rPr/>
          </w:rPrChange>
        </w:rPr>
        <w:t xml:space="preserve"> in collaboration with </w:t>
      </w:r>
      <w:proofErr w:type="spellStart"/>
      <w:r w:rsidRPr="00AE638F">
        <w:rPr>
          <w:highlight w:val="yellow"/>
          <w:rPrChange w:id="259" w:author="Barbara Walton" w:date="2024-01-31T20:34:00Z">
            <w:rPr/>
          </w:rPrChange>
        </w:rPr>
        <w:t>BeSpace</w:t>
      </w:r>
      <w:proofErr w:type="spellEnd"/>
      <w:r>
        <w:t>.</w:t>
      </w:r>
    </w:p>
    <w:p w14:paraId="05FA7D46" w14:textId="77777777" w:rsidR="004060CD" w:rsidRPr="00661C90" w:rsidRDefault="004060CD" w:rsidP="00665C9D">
      <w:pPr>
        <w:spacing w:before="120" w:after="0" w:line="240" w:lineRule="auto"/>
        <w:rPr>
          <w:rFonts w:asciiTheme="majorHAnsi" w:hAnsiTheme="majorHAnsi"/>
          <w:color w:val="0070C0"/>
        </w:rPr>
      </w:pPr>
      <w:r w:rsidRPr="00661C90">
        <w:rPr>
          <w:rFonts w:asciiTheme="majorHAnsi" w:hAnsiTheme="majorHAnsi"/>
          <w:b/>
          <w:color w:val="0070C0"/>
        </w:rPr>
        <w:t>Music and worship</w:t>
      </w:r>
    </w:p>
    <w:p w14:paraId="45102D1B" w14:textId="51B50019" w:rsidR="00D149C7" w:rsidRDefault="00661C90" w:rsidP="00C97B6E">
      <w:pPr>
        <w:pStyle w:val="NoSpacing"/>
        <w:rPr>
          <w:lang w:val="en-GB"/>
        </w:rPr>
      </w:pPr>
      <w:bookmarkStart w:id="260" w:name="_Hlk127447903"/>
      <w:r w:rsidRPr="00AE638F">
        <w:rPr>
          <w:rFonts w:asciiTheme="minorHAnsi" w:hAnsiTheme="minorHAnsi" w:cstheme="minorHAnsi"/>
          <w:bCs/>
          <w:highlight w:val="yellow"/>
          <w:rPrChange w:id="261" w:author="Barbara Walton" w:date="2024-01-31T20:34:00Z">
            <w:rPr>
              <w:rFonts w:asciiTheme="minorHAnsi" w:hAnsiTheme="minorHAnsi" w:cstheme="minorHAnsi"/>
              <w:bCs/>
            </w:rPr>
          </w:rPrChange>
        </w:rPr>
        <w:t xml:space="preserve">At the </w:t>
      </w:r>
      <w:r w:rsidRPr="00AE638F">
        <w:rPr>
          <w:rFonts w:cstheme="minorHAnsi"/>
          <w:bCs/>
          <w:highlight w:val="yellow"/>
          <w:rPrChange w:id="262" w:author="Barbara Walton" w:date="2024-01-31T20:34:00Z">
            <w:rPr>
              <w:rFonts w:cstheme="minorHAnsi"/>
              <w:bCs/>
            </w:rPr>
          </w:rPrChange>
        </w:rPr>
        <w:t xml:space="preserve">beginning of 2022 our music and worship continued as usual but </w:t>
      </w:r>
      <w:proofErr w:type="gramStart"/>
      <w:r w:rsidRPr="00AE638F">
        <w:rPr>
          <w:rFonts w:cstheme="minorHAnsi"/>
          <w:bCs/>
          <w:highlight w:val="yellow"/>
          <w:rPrChange w:id="263" w:author="Barbara Walton" w:date="2024-01-31T20:34:00Z">
            <w:rPr>
              <w:rFonts w:cstheme="minorHAnsi"/>
              <w:bCs/>
            </w:rPr>
          </w:rPrChange>
        </w:rPr>
        <w:t>has faced</w:t>
      </w:r>
      <w:proofErr w:type="gramEnd"/>
      <w:r w:rsidRPr="00AE638F">
        <w:rPr>
          <w:rFonts w:cstheme="minorHAnsi"/>
          <w:bCs/>
          <w:highlight w:val="yellow"/>
          <w:rPrChange w:id="264" w:author="Barbara Walton" w:date="2024-01-31T20:34:00Z">
            <w:rPr>
              <w:rFonts w:cstheme="minorHAnsi"/>
              <w:bCs/>
            </w:rPr>
          </w:rPrChange>
        </w:rPr>
        <w:t xml:space="preserve"> change later in the year.  Our two key worship leaders decided after a sabbatical to leave the church which has meant complete restructuring of the worship team. New people have joined, and others have stepped into leadership roles. We have started to use </w:t>
      </w:r>
      <w:proofErr w:type="spellStart"/>
      <w:r w:rsidRPr="00AE638F">
        <w:rPr>
          <w:rFonts w:cstheme="minorHAnsi"/>
          <w:bCs/>
          <w:highlight w:val="yellow"/>
          <w:rPrChange w:id="265" w:author="Barbara Walton" w:date="2024-01-31T20:34:00Z">
            <w:rPr>
              <w:rFonts w:cstheme="minorHAnsi"/>
              <w:bCs/>
            </w:rPr>
          </w:rPrChange>
        </w:rPr>
        <w:t>iSing</w:t>
      </w:r>
      <w:proofErr w:type="spellEnd"/>
      <w:r w:rsidRPr="00AE638F">
        <w:rPr>
          <w:rFonts w:cstheme="minorHAnsi"/>
          <w:bCs/>
          <w:highlight w:val="yellow"/>
          <w:rPrChange w:id="266" w:author="Barbara Walton" w:date="2024-01-31T20:34:00Z">
            <w:rPr>
              <w:rFonts w:cstheme="minorHAnsi"/>
              <w:bCs/>
            </w:rPr>
          </w:rPrChange>
        </w:rPr>
        <w:t xml:space="preserve"> Worship as a backing track system to support our limited number of musicians. </w:t>
      </w:r>
      <w:proofErr w:type="gramStart"/>
      <w:r w:rsidRPr="00AE638F">
        <w:rPr>
          <w:rFonts w:cstheme="minorHAnsi"/>
          <w:bCs/>
          <w:highlight w:val="yellow"/>
          <w:rPrChange w:id="267" w:author="Barbara Walton" w:date="2024-01-31T20:34:00Z">
            <w:rPr>
              <w:rFonts w:cstheme="minorHAnsi"/>
              <w:bCs/>
            </w:rPr>
          </w:rPrChange>
        </w:rPr>
        <w:t>A number of</w:t>
      </w:r>
      <w:proofErr w:type="gramEnd"/>
      <w:r w:rsidRPr="00AE638F">
        <w:rPr>
          <w:rFonts w:cstheme="minorHAnsi"/>
          <w:bCs/>
          <w:highlight w:val="yellow"/>
          <w:rPrChange w:id="268" w:author="Barbara Walton" w:date="2024-01-31T20:34:00Z">
            <w:rPr>
              <w:rFonts w:cstheme="minorHAnsi"/>
              <w:bCs/>
            </w:rPr>
          </w:rPrChange>
        </w:rPr>
        <w:t xml:space="preserve"> the youth </w:t>
      </w:r>
      <w:proofErr w:type="gramStart"/>
      <w:r w:rsidRPr="00AE638F">
        <w:rPr>
          <w:rFonts w:cstheme="minorHAnsi"/>
          <w:bCs/>
          <w:highlight w:val="yellow"/>
          <w:rPrChange w:id="269" w:author="Barbara Walton" w:date="2024-01-31T20:34:00Z">
            <w:rPr>
              <w:rFonts w:cstheme="minorHAnsi"/>
              <w:bCs/>
            </w:rPr>
          </w:rPrChange>
        </w:rPr>
        <w:t>group</w:t>
      </w:r>
      <w:proofErr w:type="gramEnd"/>
      <w:r w:rsidRPr="00AE638F">
        <w:rPr>
          <w:rFonts w:cstheme="minorHAnsi"/>
          <w:bCs/>
          <w:highlight w:val="yellow"/>
          <w:rPrChange w:id="270" w:author="Barbara Walton" w:date="2024-01-31T20:34:00Z">
            <w:rPr>
              <w:rFonts w:cstheme="minorHAnsi"/>
              <w:bCs/>
            </w:rPr>
          </w:rPrChange>
        </w:rPr>
        <w:t xml:space="preserve"> have become involved both with music and becoming part of the sound and visuals team</w:t>
      </w:r>
      <w:bookmarkEnd w:id="260"/>
      <w:r w:rsidR="00ED0908" w:rsidRPr="00661C90">
        <w:rPr>
          <w:lang w:val="en-GB"/>
        </w:rPr>
        <w:t>.</w:t>
      </w:r>
    </w:p>
    <w:p w14:paraId="0EDDD000" w14:textId="77777777" w:rsidR="00661C90" w:rsidRPr="00661C90" w:rsidRDefault="00661C90" w:rsidP="00C97B6E">
      <w:pPr>
        <w:pStyle w:val="NoSpacing"/>
        <w:rPr>
          <w:lang w:val="en-GB"/>
        </w:rPr>
      </w:pPr>
    </w:p>
    <w:p w14:paraId="7BD8F2B1" w14:textId="77777777" w:rsidR="00ED0908" w:rsidRPr="00661C90" w:rsidRDefault="00ED0908" w:rsidP="00CA269F">
      <w:pPr>
        <w:spacing w:after="0" w:line="240" w:lineRule="auto"/>
        <w:rPr>
          <w:rFonts w:asciiTheme="majorHAnsi" w:hAnsiTheme="majorHAnsi"/>
          <w:b/>
          <w:color w:val="0070C0"/>
        </w:rPr>
      </w:pPr>
      <w:r w:rsidRPr="00661C90">
        <w:rPr>
          <w:rFonts w:asciiTheme="majorHAnsi" w:hAnsiTheme="majorHAnsi"/>
          <w:b/>
          <w:color w:val="0070C0"/>
        </w:rPr>
        <w:t xml:space="preserve">The Bridge Café </w:t>
      </w:r>
    </w:p>
    <w:p w14:paraId="798FA052" w14:textId="77AA2111" w:rsidR="00F97794" w:rsidRDefault="00661C90" w:rsidP="00661C90">
      <w:pPr>
        <w:shd w:val="clear" w:color="auto" w:fill="FFFFFF"/>
        <w:spacing w:after="0" w:line="240" w:lineRule="auto"/>
        <w:rPr>
          <w:rFonts w:eastAsia="Times New Roman" w:cstheme="minorHAnsi"/>
          <w:color w:val="222222"/>
          <w:lang w:eastAsia="en-GB"/>
        </w:rPr>
      </w:pPr>
      <w:r w:rsidRPr="00AE638F">
        <w:rPr>
          <w:rFonts w:eastAsia="Times New Roman" w:cstheme="minorHAnsi"/>
          <w:color w:val="222222"/>
          <w:highlight w:val="yellow"/>
          <w:lang w:eastAsia="en-GB"/>
          <w:rPrChange w:id="271" w:author="Barbara Walton" w:date="2024-01-31T20:35:00Z">
            <w:rPr>
              <w:rFonts w:eastAsia="Times New Roman" w:cstheme="minorHAnsi"/>
              <w:color w:val="222222"/>
              <w:lang w:eastAsia="en-GB"/>
            </w:rPr>
          </w:rPrChange>
        </w:rPr>
        <w:lastRenderedPageBreak/>
        <w:t xml:space="preserve">The </w:t>
      </w:r>
      <w:r w:rsidR="00F97794" w:rsidRPr="00AE638F">
        <w:rPr>
          <w:rFonts w:eastAsia="Times New Roman" w:cstheme="minorHAnsi"/>
          <w:color w:val="222222"/>
          <w:highlight w:val="yellow"/>
          <w:lang w:eastAsia="en-GB"/>
          <w:rPrChange w:id="272" w:author="Barbara Walton" w:date="2024-01-31T20:35:00Z">
            <w:rPr>
              <w:rFonts w:eastAsia="Times New Roman" w:cstheme="minorHAnsi"/>
              <w:color w:val="222222"/>
              <w:lang w:eastAsia="en-GB"/>
            </w:rPr>
          </w:rPrChange>
        </w:rPr>
        <w:t xml:space="preserve">Café </w:t>
      </w:r>
      <w:r w:rsidRPr="00AE638F">
        <w:rPr>
          <w:rFonts w:eastAsia="Times New Roman" w:cstheme="minorHAnsi"/>
          <w:color w:val="222222"/>
          <w:highlight w:val="yellow"/>
          <w:lang w:eastAsia="en-GB"/>
          <w:rPrChange w:id="273" w:author="Barbara Walton" w:date="2024-01-31T20:35:00Z">
            <w:rPr>
              <w:rFonts w:eastAsia="Times New Roman" w:cstheme="minorHAnsi"/>
              <w:color w:val="222222"/>
              <w:lang w:eastAsia="en-GB"/>
            </w:rPr>
          </w:rPrChange>
        </w:rPr>
        <w:t xml:space="preserve">has remained a strong ministry this year and we have been able to support various people at difficult times offering free coffee, a safe space after minor accidents and pointing people towards extra help they might need (e.g. food bank). We have been able to invite and encourage people along to </w:t>
      </w:r>
      <w:del w:id="274" w:author="Barbara Walton" w:date="2024-01-31T20:35:00Z">
        <w:r w:rsidRPr="00AE638F" w:rsidDel="00AE638F">
          <w:rPr>
            <w:rFonts w:eastAsia="Times New Roman" w:cstheme="minorHAnsi"/>
            <w:color w:val="222222"/>
            <w:highlight w:val="yellow"/>
            <w:lang w:eastAsia="en-GB"/>
            <w:rPrChange w:id="275" w:author="Barbara Walton" w:date="2024-01-31T20:35:00Z">
              <w:rPr>
                <w:rFonts w:eastAsia="Times New Roman" w:cstheme="minorHAnsi"/>
                <w:color w:val="222222"/>
                <w:lang w:eastAsia="en-GB"/>
              </w:rPr>
            </w:rPrChange>
          </w:rPr>
          <w:delText>Cafe/</w:delText>
        </w:r>
      </w:del>
      <w:r w:rsidRPr="00AE638F">
        <w:rPr>
          <w:rFonts w:eastAsia="Times New Roman" w:cstheme="minorHAnsi"/>
          <w:color w:val="222222"/>
          <w:highlight w:val="yellow"/>
          <w:lang w:eastAsia="en-GB"/>
          <w:rPrChange w:id="276" w:author="Barbara Walton" w:date="2024-01-31T20:35:00Z">
            <w:rPr>
              <w:rFonts w:eastAsia="Times New Roman" w:cstheme="minorHAnsi"/>
              <w:color w:val="222222"/>
              <w:lang w:eastAsia="en-GB"/>
            </w:rPr>
          </w:rPrChange>
        </w:rPr>
        <w:t>Potato</w:t>
      </w:r>
      <w:ins w:id="277" w:author="Barbara Walton" w:date="2024-01-31T20:35:00Z">
        <w:r w:rsidR="00AE638F">
          <w:rPr>
            <w:rFonts w:eastAsia="Times New Roman" w:cstheme="minorHAnsi"/>
            <w:color w:val="222222"/>
            <w:highlight w:val="yellow"/>
            <w:lang w:eastAsia="en-GB"/>
          </w:rPr>
          <w:t>/</w:t>
        </w:r>
        <w:proofErr w:type="spellStart"/>
        <w:r w:rsidR="00AE638F">
          <w:rPr>
            <w:rFonts w:eastAsia="Times New Roman" w:cstheme="minorHAnsi"/>
            <w:color w:val="222222"/>
            <w:highlight w:val="yellow"/>
            <w:lang w:eastAsia="en-GB"/>
          </w:rPr>
          <w:t>SpaceMakers</w:t>
        </w:r>
      </w:ins>
      <w:proofErr w:type="spellEnd"/>
      <w:r w:rsidRPr="00AE638F">
        <w:rPr>
          <w:rFonts w:eastAsia="Times New Roman" w:cstheme="minorHAnsi"/>
          <w:color w:val="222222"/>
          <w:highlight w:val="yellow"/>
          <w:lang w:eastAsia="en-GB"/>
          <w:rPrChange w:id="278" w:author="Barbara Walton" w:date="2024-01-31T20:35:00Z">
            <w:rPr>
              <w:rFonts w:eastAsia="Times New Roman" w:cstheme="minorHAnsi"/>
              <w:color w:val="222222"/>
              <w:lang w:eastAsia="en-GB"/>
            </w:rPr>
          </w:rPrChange>
        </w:rPr>
        <w:t xml:space="preserve"> church</w:t>
      </w:r>
      <w:r w:rsidRPr="002A08C9">
        <w:rPr>
          <w:rFonts w:eastAsia="Times New Roman" w:cstheme="minorHAnsi"/>
          <w:color w:val="222222"/>
          <w:lang w:eastAsia="en-GB"/>
        </w:rPr>
        <w:t xml:space="preserve"> and </w:t>
      </w:r>
      <w:r w:rsidR="00F97794">
        <w:rPr>
          <w:rFonts w:eastAsia="Times New Roman" w:cstheme="minorHAnsi"/>
          <w:color w:val="222222"/>
          <w:lang w:eastAsia="en-GB"/>
        </w:rPr>
        <w:t xml:space="preserve">have </w:t>
      </w:r>
      <w:r w:rsidRPr="002A08C9">
        <w:rPr>
          <w:rFonts w:eastAsia="Times New Roman" w:cstheme="minorHAnsi"/>
          <w:color w:val="222222"/>
          <w:lang w:eastAsia="en-GB"/>
        </w:rPr>
        <w:t>been able to support the Cherish ministry by selling products and explaining the ministry to those who ask.</w:t>
      </w:r>
      <w:r>
        <w:rPr>
          <w:rFonts w:eastAsia="Times New Roman" w:cstheme="minorHAnsi"/>
          <w:color w:val="222222"/>
          <w:lang w:eastAsia="en-GB"/>
        </w:rPr>
        <w:t xml:space="preserve"> </w:t>
      </w:r>
    </w:p>
    <w:p w14:paraId="4AFD5C37" w14:textId="09858499" w:rsidR="00661C90" w:rsidRPr="002A08C9" w:rsidRDefault="00661C90" w:rsidP="00F97794">
      <w:pPr>
        <w:shd w:val="clear" w:color="auto" w:fill="FFFFFF"/>
        <w:spacing w:before="240" w:after="0" w:line="240" w:lineRule="auto"/>
        <w:rPr>
          <w:rFonts w:eastAsia="Times New Roman" w:cstheme="minorHAnsi"/>
          <w:color w:val="222222"/>
          <w:lang w:eastAsia="en-GB"/>
        </w:rPr>
      </w:pPr>
      <w:r w:rsidRPr="00AE638F">
        <w:rPr>
          <w:rFonts w:eastAsia="Times New Roman" w:cstheme="minorHAnsi"/>
          <w:color w:val="222222"/>
          <w:highlight w:val="yellow"/>
          <w:lang w:eastAsia="en-GB"/>
          <w:rPrChange w:id="279" w:author="Barbara Walton" w:date="2024-01-31T20:35:00Z">
            <w:rPr>
              <w:rFonts w:eastAsia="Times New Roman" w:cstheme="minorHAnsi"/>
              <w:color w:val="222222"/>
              <w:lang w:eastAsia="en-GB"/>
            </w:rPr>
          </w:rPrChange>
        </w:rPr>
        <w:t>We did our first full summer opening this year with a full range of iced and blended cold drinks.</w:t>
      </w:r>
      <w:r w:rsidR="00F97794" w:rsidRPr="00AE638F">
        <w:rPr>
          <w:rFonts w:eastAsia="Times New Roman" w:cstheme="minorHAnsi"/>
          <w:color w:val="222222"/>
          <w:highlight w:val="yellow"/>
          <w:lang w:eastAsia="en-GB"/>
          <w:rPrChange w:id="280" w:author="Barbara Walton" w:date="2024-01-31T20:35:00Z">
            <w:rPr>
              <w:rFonts w:eastAsia="Times New Roman" w:cstheme="minorHAnsi"/>
              <w:color w:val="222222"/>
              <w:lang w:eastAsia="en-GB"/>
            </w:rPr>
          </w:rPrChange>
        </w:rPr>
        <w:t xml:space="preserve"> </w:t>
      </w:r>
      <w:r w:rsidRPr="00AE638F">
        <w:rPr>
          <w:rFonts w:eastAsia="Times New Roman" w:cstheme="minorHAnsi"/>
          <w:color w:val="222222"/>
          <w:highlight w:val="yellow"/>
          <w:lang w:eastAsia="en-GB"/>
          <w:rPrChange w:id="281" w:author="Barbara Walton" w:date="2024-01-31T20:35:00Z">
            <w:rPr>
              <w:rFonts w:eastAsia="Times New Roman" w:cstheme="minorHAnsi"/>
              <w:color w:val="222222"/>
              <w:lang w:eastAsia="en-GB"/>
            </w:rPr>
          </w:rPrChange>
        </w:rPr>
        <w:t xml:space="preserve">On the Fridays during </w:t>
      </w:r>
      <w:proofErr w:type="gramStart"/>
      <w:r w:rsidRPr="00AE638F">
        <w:rPr>
          <w:rFonts w:eastAsia="Times New Roman" w:cstheme="minorHAnsi"/>
          <w:color w:val="222222"/>
          <w:highlight w:val="yellow"/>
          <w:lang w:eastAsia="en-GB"/>
          <w:rPrChange w:id="282" w:author="Barbara Walton" w:date="2024-01-31T20:35:00Z">
            <w:rPr>
              <w:rFonts w:eastAsia="Times New Roman" w:cstheme="minorHAnsi"/>
              <w:color w:val="222222"/>
              <w:lang w:eastAsia="en-GB"/>
            </w:rPr>
          </w:rPrChange>
        </w:rPr>
        <w:t>summer</w:t>
      </w:r>
      <w:proofErr w:type="gramEnd"/>
      <w:r w:rsidRPr="00AE638F">
        <w:rPr>
          <w:rFonts w:eastAsia="Times New Roman" w:cstheme="minorHAnsi"/>
          <w:color w:val="222222"/>
          <w:highlight w:val="yellow"/>
          <w:lang w:eastAsia="en-GB"/>
          <w:rPrChange w:id="283" w:author="Barbara Walton" w:date="2024-01-31T20:35:00Z">
            <w:rPr>
              <w:rFonts w:eastAsia="Times New Roman" w:cstheme="minorHAnsi"/>
              <w:color w:val="222222"/>
              <w:lang w:eastAsia="en-GB"/>
            </w:rPr>
          </w:rPrChange>
        </w:rPr>
        <w:t xml:space="preserve"> we offered a holiday club style ministry </w:t>
      </w:r>
      <w:r w:rsidR="00F97794" w:rsidRPr="00AE638F">
        <w:rPr>
          <w:rFonts w:eastAsia="Times New Roman" w:cstheme="minorHAnsi"/>
          <w:color w:val="222222"/>
          <w:highlight w:val="yellow"/>
          <w:lang w:eastAsia="en-GB"/>
          <w:rPrChange w:id="284" w:author="Barbara Walton" w:date="2024-01-31T20:35:00Z">
            <w:rPr>
              <w:rFonts w:eastAsia="Times New Roman" w:cstheme="minorHAnsi"/>
              <w:color w:val="222222"/>
              <w:lang w:eastAsia="en-GB"/>
            </w:rPr>
          </w:rPrChange>
        </w:rPr>
        <w:t>alongside</w:t>
      </w:r>
      <w:r w:rsidRPr="00AE638F">
        <w:rPr>
          <w:rFonts w:eastAsia="Times New Roman" w:cstheme="minorHAnsi"/>
          <w:color w:val="222222"/>
          <w:highlight w:val="yellow"/>
          <w:lang w:eastAsia="en-GB"/>
          <w:rPrChange w:id="285" w:author="Barbara Walton" w:date="2024-01-31T20:35:00Z">
            <w:rPr>
              <w:rFonts w:eastAsia="Times New Roman" w:cstheme="minorHAnsi"/>
              <w:color w:val="222222"/>
              <w:lang w:eastAsia="en-GB"/>
            </w:rPr>
          </w:rPrChange>
        </w:rPr>
        <w:t xml:space="preserve"> the </w:t>
      </w:r>
      <w:r w:rsidR="00F97794" w:rsidRPr="00AE638F">
        <w:rPr>
          <w:rFonts w:eastAsia="Times New Roman" w:cstheme="minorHAnsi"/>
          <w:color w:val="222222"/>
          <w:highlight w:val="yellow"/>
          <w:lang w:eastAsia="en-GB"/>
          <w:rPrChange w:id="286" w:author="Barbara Walton" w:date="2024-01-31T20:35:00Z">
            <w:rPr>
              <w:rFonts w:eastAsia="Times New Roman" w:cstheme="minorHAnsi"/>
              <w:color w:val="222222"/>
              <w:lang w:eastAsia="en-GB"/>
            </w:rPr>
          </w:rPrChange>
        </w:rPr>
        <w:t xml:space="preserve">Café </w:t>
      </w:r>
      <w:r w:rsidRPr="00AE638F">
        <w:rPr>
          <w:rFonts w:eastAsia="Times New Roman" w:cstheme="minorHAnsi"/>
          <w:color w:val="222222"/>
          <w:highlight w:val="yellow"/>
          <w:lang w:eastAsia="en-GB"/>
          <w:rPrChange w:id="287" w:author="Barbara Walton" w:date="2024-01-31T20:35:00Z">
            <w:rPr>
              <w:rFonts w:eastAsia="Times New Roman" w:cstheme="minorHAnsi"/>
              <w:color w:val="222222"/>
              <w:lang w:eastAsia="en-GB"/>
            </w:rPr>
          </w:rPrChange>
        </w:rPr>
        <w:t xml:space="preserve">which was very popular and very well spoken of by church and </w:t>
      </w:r>
      <w:r w:rsidR="00F97794" w:rsidRPr="00AE638F">
        <w:rPr>
          <w:rFonts w:eastAsia="Times New Roman" w:cstheme="minorHAnsi"/>
          <w:color w:val="222222"/>
          <w:highlight w:val="yellow"/>
          <w:lang w:eastAsia="en-GB"/>
          <w:rPrChange w:id="288" w:author="Barbara Walton" w:date="2024-01-31T20:35:00Z">
            <w:rPr>
              <w:rFonts w:eastAsia="Times New Roman" w:cstheme="minorHAnsi"/>
              <w:color w:val="222222"/>
              <w:lang w:eastAsia="en-GB"/>
            </w:rPr>
          </w:rPrChange>
        </w:rPr>
        <w:t>non-church</w:t>
      </w:r>
      <w:r w:rsidRPr="00AE638F">
        <w:rPr>
          <w:rFonts w:eastAsia="Times New Roman" w:cstheme="minorHAnsi"/>
          <w:color w:val="222222"/>
          <w:highlight w:val="yellow"/>
          <w:lang w:eastAsia="en-GB"/>
          <w:rPrChange w:id="289" w:author="Barbara Walton" w:date="2024-01-31T20:35:00Z">
            <w:rPr>
              <w:rFonts w:eastAsia="Times New Roman" w:cstheme="minorHAnsi"/>
              <w:color w:val="222222"/>
              <w:lang w:eastAsia="en-GB"/>
            </w:rPr>
          </w:rPrChange>
        </w:rPr>
        <w:t xml:space="preserve"> families alike. </w:t>
      </w:r>
      <w:r w:rsidR="00F97794" w:rsidRPr="00AE638F">
        <w:rPr>
          <w:rFonts w:eastAsia="Times New Roman" w:cstheme="minorHAnsi"/>
          <w:color w:val="222222"/>
          <w:highlight w:val="yellow"/>
          <w:lang w:eastAsia="en-GB"/>
          <w:rPrChange w:id="290" w:author="Barbara Walton" w:date="2024-01-31T20:35:00Z">
            <w:rPr>
              <w:rFonts w:eastAsia="Times New Roman" w:cstheme="minorHAnsi"/>
              <w:color w:val="222222"/>
              <w:lang w:eastAsia="en-GB"/>
            </w:rPr>
          </w:rPrChange>
        </w:rPr>
        <w:t xml:space="preserve"> </w:t>
      </w:r>
      <w:r w:rsidRPr="00AE638F">
        <w:rPr>
          <w:rFonts w:eastAsia="Times New Roman" w:cstheme="minorHAnsi"/>
          <w:color w:val="222222"/>
          <w:highlight w:val="yellow"/>
          <w:lang w:eastAsia="en-GB"/>
          <w:rPrChange w:id="291" w:author="Barbara Walton" w:date="2024-01-31T20:35:00Z">
            <w:rPr>
              <w:rFonts w:eastAsia="Times New Roman" w:cstheme="minorHAnsi"/>
              <w:color w:val="222222"/>
              <w:lang w:eastAsia="en-GB"/>
            </w:rPr>
          </w:rPrChange>
        </w:rPr>
        <w:t xml:space="preserve">While the summer did not bring in the same </w:t>
      </w:r>
      <w:r w:rsidR="00B34648" w:rsidRPr="00AE638F">
        <w:rPr>
          <w:rFonts w:eastAsia="Times New Roman" w:cstheme="minorHAnsi"/>
          <w:color w:val="222222"/>
          <w:highlight w:val="yellow"/>
          <w:lang w:eastAsia="en-GB"/>
          <w:rPrChange w:id="292" w:author="Barbara Walton" w:date="2024-01-31T20:35:00Z">
            <w:rPr>
              <w:rFonts w:eastAsia="Times New Roman" w:cstheme="minorHAnsi"/>
              <w:color w:val="222222"/>
              <w:lang w:eastAsia="en-GB"/>
            </w:rPr>
          </w:rPrChange>
        </w:rPr>
        <w:t>revenue</w:t>
      </w:r>
      <w:r w:rsidRPr="00AE638F">
        <w:rPr>
          <w:rFonts w:eastAsia="Times New Roman" w:cstheme="minorHAnsi"/>
          <w:color w:val="222222"/>
          <w:highlight w:val="yellow"/>
          <w:lang w:eastAsia="en-GB"/>
          <w:rPrChange w:id="293" w:author="Barbara Walton" w:date="2024-01-31T20:35:00Z">
            <w:rPr>
              <w:rFonts w:eastAsia="Times New Roman" w:cstheme="minorHAnsi"/>
              <w:color w:val="222222"/>
              <w:lang w:eastAsia="en-GB"/>
            </w:rPr>
          </w:rPrChange>
        </w:rPr>
        <w:t xml:space="preserve"> as term time it was a </w:t>
      </w:r>
      <w:proofErr w:type="gramStart"/>
      <w:r w:rsidRPr="00AE638F">
        <w:rPr>
          <w:rFonts w:eastAsia="Times New Roman" w:cstheme="minorHAnsi"/>
          <w:color w:val="222222"/>
          <w:highlight w:val="yellow"/>
          <w:lang w:eastAsia="en-GB"/>
          <w:rPrChange w:id="294" w:author="Barbara Walton" w:date="2024-01-31T20:35:00Z">
            <w:rPr>
              <w:rFonts w:eastAsia="Times New Roman" w:cstheme="minorHAnsi"/>
              <w:color w:val="222222"/>
              <w:lang w:eastAsia="en-GB"/>
            </w:rPr>
          </w:rPrChange>
        </w:rPr>
        <w:t>really valuable</w:t>
      </w:r>
      <w:proofErr w:type="gramEnd"/>
      <w:r w:rsidRPr="00AE638F">
        <w:rPr>
          <w:rFonts w:eastAsia="Times New Roman" w:cstheme="minorHAnsi"/>
          <w:color w:val="222222"/>
          <w:highlight w:val="yellow"/>
          <w:lang w:eastAsia="en-GB"/>
          <w:rPrChange w:id="295" w:author="Barbara Walton" w:date="2024-01-31T20:35:00Z">
            <w:rPr>
              <w:rFonts w:eastAsia="Times New Roman" w:cstheme="minorHAnsi"/>
              <w:color w:val="222222"/>
              <w:lang w:eastAsia="en-GB"/>
            </w:rPr>
          </w:rPrChange>
        </w:rPr>
        <w:t xml:space="preserve"> time and brought in lots of new families</w:t>
      </w:r>
      <w:r w:rsidR="00B34648" w:rsidRPr="00AE638F">
        <w:rPr>
          <w:rFonts w:eastAsia="Times New Roman" w:cstheme="minorHAnsi"/>
          <w:color w:val="222222"/>
          <w:highlight w:val="yellow"/>
          <w:lang w:eastAsia="en-GB"/>
          <w:rPrChange w:id="296" w:author="Barbara Walton" w:date="2024-01-31T20:35:00Z">
            <w:rPr>
              <w:rFonts w:eastAsia="Times New Roman" w:cstheme="minorHAnsi"/>
              <w:color w:val="222222"/>
              <w:lang w:eastAsia="en-GB"/>
            </w:rPr>
          </w:rPrChange>
        </w:rPr>
        <w:t xml:space="preserve"> offering opportunity for growth</w:t>
      </w:r>
      <w:r w:rsidR="00B34648">
        <w:rPr>
          <w:rFonts w:eastAsia="Times New Roman" w:cstheme="minorHAnsi"/>
          <w:color w:val="222222"/>
          <w:lang w:eastAsia="en-GB"/>
        </w:rPr>
        <w:t>.</w:t>
      </w:r>
    </w:p>
    <w:p w14:paraId="31C75A0E" w14:textId="7B7BDBBE" w:rsidR="00067FCE" w:rsidRPr="00EC7936" w:rsidRDefault="00661C90" w:rsidP="00F97794">
      <w:pPr>
        <w:spacing w:before="240" w:after="0" w:line="240" w:lineRule="auto"/>
        <w:rPr>
          <w:rFonts w:ascii="Calibri" w:eastAsia="Times New Roman" w:hAnsi="Calibri" w:cs="Calibri"/>
          <w:shd w:val="clear" w:color="auto" w:fill="FFFFFF"/>
          <w:lang w:eastAsia="en-GB"/>
        </w:rPr>
      </w:pPr>
      <w:r w:rsidRPr="002A08C9">
        <w:rPr>
          <w:rFonts w:eastAsia="Times New Roman" w:cstheme="minorHAnsi"/>
          <w:color w:val="222222"/>
          <w:lang w:eastAsia="en-GB"/>
        </w:rPr>
        <w:t>The cafe volunteers are a very dedicated team</w:t>
      </w:r>
      <w:r w:rsidR="00F97794">
        <w:rPr>
          <w:rFonts w:eastAsia="Times New Roman" w:cstheme="minorHAnsi"/>
          <w:color w:val="222222"/>
          <w:lang w:eastAsia="en-GB"/>
        </w:rPr>
        <w:t>,</w:t>
      </w:r>
      <w:r w:rsidRPr="002A08C9">
        <w:rPr>
          <w:rFonts w:eastAsia="Times New Roman" w:cstheme="minorHAnsi"/>
          <w:color w:val="222222"/>
          <w:lang w:eastAsia="en-GB"/>
        </w:rPr>
        <w:t xml:space="preserve"> but we are always looking for more members to help strengthen our services to the community here.</w:t>
      </w:r>
      <w:r>
        <w:rPr>
          <w:rFonts w:eastAsia="Times New Roman" w:cstheme="minorHAnsi"/>
          <w:color w:val="222222"/>
          <w:lang w:eastAsia="en-GB"/>
        </w:rPr>
        <w:t xml:space="preserve"> </w:t>
      </w:r>
      <w:r w:rsidRPr="002A08C9">
        <w:rPr>
          <w:rFonts w:eastAsia="Times New Roman" w:cstheme="minorHAnsi"/>
          <w:color w:val="222222"/>
          <w:lang w:eastAsia="en-GB"/>
        </w:rPr>
        <w:t xml:space="preserve">It’s </w:t>
      </w:r>
      <w:proofErr w:type="gramStart"/>
      <w:r w:rsidRPr="002A08C9">
        <w:rPr>
          <w:rFonts w:eastAsia="Times New Roman" w:cstheme="minorHAnsi"/>
          <w:color w:val="222222"/>
          <w:lang w:eastAsia="en-GB"/>
        </w:rPr>
        <w:t>definitely been</w:t>
      </w:r>
      <w:proofErr w:type="gramEnd"/>
      <w:r w:rsidRPr="002A08C9">
        <w:rPr>
          <w:rFonts w:eastAsia="Times New Roman" w:cstheme="minorHAnsi"/>
          <w:color w:val="222222"/>
          <w:lang w:eastAsia="en-GB"/>
        </w:rPr>
        <w:t xml:space="preserve"> a productive and positive year both in terms of ministry </w:t>
      </w:r>
      <w:r w:rsidRPr="00EC7936">
        <w:rPr>
          <w:rFonts w:eastAsia="Times New Roman" w:cstheme="minorHAnsi"/>
          <w:color w:val="222222"/>
          <w:lang w:eastAsia="en-GB"/>
        </w:rPr>
        <w:t>and turning a monetary profit for the first time in a long while</w:t>
      </w:r>
      <w:r w:rsidR="00D149C7" w:rsidRPr="00EC7936">
        <w:rPr>
          <w:rFonts w:ascii="Calibri" w:eastAsia="Times New Roman" w:hAnsi="Calibri" w:cs="Calibri"/>
          <w:shd w:val="clear" w:color="auto" w:fill="FFFFFF"/>
          <w:lang w:eastAsia="en-GB"/>
        </w:rPr>
        <w:t xml:space="preserve">. </w:t>
      </w:r>
    </w:p>
    <w:p w14:paraId="138A7719" w14:textId="77777777" w:rsidR="00D149C7" w:rsidRPr="00EC7936" w:rsidRDefault="00D149C7" w:rsidP="00E772B7">
      <w:pPr>
        <w:spacing w:before="200" w:after="0" w:line="240" w:lineRule="auto"/>
      </w:pPr>
      <w:r w:rsidRPr="00EC7936">
        <w:rPr>
          <w:rFonts w:asciiTheme="majorHAnsi" w:hAnsiTheme="majorHAnsi"/>
          <w:b/>
          <w:color w:val="0070C0"/>
        </w:rPr>
        <w:t>Mission Partners</w:t>
      </w:r>
    </w:p>
    <w:p w14:paraId="446859E9" w14:textId="2413C5D6" w:rsidR="000728FF" w:rsidRPr="00EC7936" w:rsidRDefault="00EC7936" w:rsidP="00EC7936">
      <w:pPr>
        <w:pStyle w:val="NoSpacing"/>
        <w:rPr>
          <w:bCs/>
          <w:lang w:val="en-GB"/>
        </w:rPr>
      </w:pPr>
      <w:r w:rsidRPr="008615B8">
        <w:rPr>
          <w:lang w:eastAsia="en-GB"/>
        </w:rPr>
        <w:t>O</w:t>
      </w:r>
      <w:r>
        <w:rPr>
          <w:lang w:eastAsia="en-GB"/>
        </w:rPr>
        <w:t>ur Vision is t</w:t>
      </w:r>
      <w:r w:rsidRPr="008615B8">
        <w:rPr>
          <w:lang w:eastAsia="en-GB"/>
        </w:rPr>
        <w:t>o develop good links with a few carefully chosen Mission Partners.</w:t>
      </w:r>
      <w:r>
        <w:rPr>
          <w:lang w:eastAsia="en-GB"/>
        </w:rPr>
        <w:t xml:space="preserve"> </w:t>
      </w:r>
      <w:r w:rsidRPr="008615B8">
        <w:rPr>
          <w:lang w:eastAsia="en-GB"/>
        </w:rPr>
        <w:t xml:space="preserve">To give away to our Mission Partners, and other charities, a </w:t>
      </w:r>
      <w:proofErr w:type="gramStart"/>
      <w:r w:rsidRPr="008615B8">
        <w:rPr>
          <w:lang w:eastAsia="en-GB"/>
        </w:rPr>
        <w:t>tithe</w:t>
      </w:r>
      <w:proofErr w:type="gramEnd"/>
      <w:r w:rsidRPr="008615B8">
        <w:rPr>
          <w:lang w:eastAsia="en-GB"/>
        </w:rPr>
        <w:t xml:space="preserve"> of the money given to </w:t>
      </w:r>
      <w:r w:rsidRPr="00EC7936">
        <w:rPr>
          <w:lang w:eastAsia="en-GB"/>
        </w:rPr>
        <w:t>ECB</w:t>
      </w:r>
      <w:r w:rsidR="000728FF" w:rsidRPr="00EC7936">
        <w:rPr>
          <w:bCs/>
          <w:lang w:val="en-GB"/>
        </w:rPr>
        <w:t>.</w:t>
      </w:r>
    </w:p>
    <w:p w14:paraId="7A4D15DD" w14:textId="77777777" w:rsidR="000728FF" w:rsidRPr="00EC7936" w:rsidRDefault="000728FF" w:rsidP="000728FF">
      <w:pPr>
        <w:pStyle w:val="NoSpacing"/>
        <w:rPr>
          <w:b/>
          <w:lang w:val="en-GB"/>
        </w:rPr>
      </w:pPr>
    </w:p>
    <w:p w14:paraId="724E0A45" w14:textId="4DD833EE" w:rsidR="000728FF" w:rsidRPr="00EC7936" w:rsidRDefault="000728FF" w:rsidP="000728FF">
      <w:pPr>
        <w:pStyle w:val="NoSpacing"/>
        <w:rPr>
          <w:b/>
          <w:lang w:val="en-GB"/>
        </w:rPr>
      </w:pPr>
      <w:r w:rsidRPr="00EC7936">
        <w:rPr>
          <w:b/>
          <w:lang w:val="en-GB"/>
        </w:rPr>
        <w:t xml:space="preserve">Pastor </w:t>
      </w:r>
      <w:proofErr w:type="spellStart"/>
      <w:r w:rsidRPr="00EC7936">
        <w:rPr>
          <w:b/>
          <w:lang w:val="en-GB"/>
        </w:rPr>
        <w:t>Sriyamal</w:t>
      </w:r>
      <w:proofErr w:type="spellEnd"/>
      <w:r w:rsidRPr="00EC7936">
        <w:rPr>
          <w:b/>
          <w:lang w:val="en-GB"/>
        </w:rPr>
        <w:t xml:space="preserve"> and Doreen Fernando, Negombo, SRI LANKA.</w:t>
      </w:r>
    </w:p>
    <w:p w14:paraId="36ECF5F9" w14:textId="49674151" w:rsidR="000728FF" w:rsidRPr="00AE638F" w:rsidRDefault="000728FF" w:rsidP="000728FF">
      <w:pPr>
        <w:pStyle w:val="NoSpacing"/>
        <w:rPr>
          <w:highlight w:val="yellow"/>
          <w:lang w:val="en-GB"/>
          <w:rPrChange w:id="297" w:author="Barbara Walton" w:date="2024-01-31T20:36:00Z">
            <w:rPr>
              <w:lang w:val="en-GB"/>
            </w:rPr>
          </w:rPrChange>
        </w:rPr>
      </w:pPr>
      <w:r w:rsidRPr="00AE638F">
        <w:rPr>
          <w:highlight w:val="yellow"/>
          <w:lang w:val="en-GB"/>
          <w:rPrChange w:id="298" w:author="Barbara Walton" w:date="2024-01-31T20:36:00Z">
            <w:rPr>
              <w:lang w:val="en-GB"/>
            </w:rPr>
          </w:rPrChange>
        </w:rPr>
        <w:t xml:space="preserve">Pastor </w:t>
      </w:r>
      <w:proofErr w:type="spellStart"/>
      <w:r w:rsidRPr="00AE638F">
        <w:rPr>
          <w:highlight w:val="yellow"/>
          <w:lang w:val="en-GB"/>
          <w:rPrChange w:id="299" w:author="Barbara Walton" w:date="2024-01-31T20:36:00Z">
            <w:rPr>
              <w:lang w:val="en-GB"/>
            </w:rPr>
          </w:rPrChange>
        </w:rPr>
        <w:t>Sriyamal</w:t>
      </w:r>
      <w:proofErr w:type="spellEnd"/>
      <w:r w:rsidRPr="00AE638F">
        <w:rPr>
          <w:highlight w:val="yellow"/>
          <w:lang w:val="en-GB"/>
          <w:rPrChange w:id="300" w:author="Barbara Walton" w:date="2024-01-31T20:36:00Z">
            <w:rPr>
              <w:lang w:val="en-GB"/>
            </w:rPr>
          </w:rPrChange>
        </w:rPr>
        <w:t xml:space="preserve"> has a passion for reaching people with the message of being saved through Jesus Christ. He is based in a church in the large coastal city of Negombo. They have 2 services each Sunday lead by volunteer pastors, Children’s Church on Saturday evenings and Youth ministry</w:t>
      </w:r>
      <w:r w:rsidR="00B34648" w:rsidRPr="00AE638F">
        <w:rPr>
          <w:highlight w:val="yellow"/>
          <w:lang w:val="en-GB"/>
          <w:rPrChange w:id="301" w:author="Barbara Walton" w:date="2024-01-31T20:36:00Z">
            <w:rPr>
              <w:lang w:val="en-GB"/>
            </w:rPr>
          </w:rPrChange>
        </w:rPr>
        <w:t xml:space="preserve"> and</w:t>
      </w:r>
      <w:r w:rsidR="00EC7936" w:rsidRPr="00AE638F">
        <w:rPr>
          <w:highlight w:val="yellow"/>
          <w:lang w:eastAsia="en-GB"/>
          <w:rPrChange w:id="302" w:author="Barbara Walton" w:date="2024-01-31T20:36:00Z">
            <w:rPr>
              <w:lang w:eastAsia="en-GB"/>
            </w:rPr>
          </w:rPrChange>
        </w:rPr>
        <w:t xml:space="preserve"> services in one of the local prisons</w:t>
      </w:r>
      <w:r w:rsidR="00B34648" w:rsidRPr="00AE638F">
        <w:rPr>
          <w:highlight w:val="yellow"/>
          <w:lang w:eastAsia="en-GB"/>
          <w:rPrChange w:id="303" w:author="Barbara Walton" w:date="2024-01-31T20:36:00Z">
            <w:rPr>
              <w:lang w:eastAsia="en-GB"/>
            </w:rPr>
          </w:rPrChange>
        </w:rPr>
        <w:t xml:space="preserve"> where a</w:t>
      </w:r>
      <w:r w:rsidR="00EC7936" w:rsidRPr="00AE638F">
        <w:rPr>
          <w:highlight w:val="yellow"/>
          <w:lang w:eastAsia="en-GB"/>
          <w:rPrChange w:id="304" w:author="Barbara Walton" w:date="2024-01-31T20:36:00Z">
            <w:rPr>
              <w:lang w:eastAsia="en-GB"/>
            </w:rPr>
          </w:rPrChange>
        </w:rPr>
        <w:t xml:space="preserve"> New Year meal for 700 men</w:t>
      </w:r>
      <w:r w:rsidR="00B34648" w:rsidRPr="00AE638F">
        <w:rPr>
          <w:highlight w:val="yellow"/>
          <w:lang w:eastAsia="en-GB"/>
          <w:rPrChange w:id="305" w:author="Barbara Walton" w:date="2024-01-31T20:36:00Z">
            <w:rPr>
              <w:lang w:eastAsia="en-GB"/>
            </w:rPr>
          </w:rPrChange>
        </w:rPr>
        <w:t xml:space="preserve"> was provided</w:t>
      </w:r>
      <w:r w:rsidR="00EC7936" w:rsidRPr="00AE638F">
        <w:rPr>
          <w:highlight w:val="yellow"/>
          <w:lang w:eastAsia="en-GB"/>
          <w:rPrChange w:id="306" w:author="Barbara Walton" w:date="2024-01-31T20:36:00Z">
            <w:rPr>
              <w:lang w:eastAsia="en-GB"/>
            </w:rPr>
          </w:rPrChange>
        </w:rPr>
        <w:t xml:space="preserve">. </w:t>
      </w:r>
      <w:proofErr w:type="spellStart"/>
      <w:r w:rsidR="00EC7936" w:rsidRPr="00AE638F">
        <w:rPr>
          <w:highlight w:val="yellow"/>
          <w:lang w:eastAsia="en-GB"/>
          <w:rPrChange w:id="307" w:author="Barbara Walton" w:date="2024-01-31T20:36:00Z">
            <w:rPr>
              <w:lang w:eastAsia="en-GB"/>
            </w:rPr>
          </w:rPrChange>
        </w:rPr>
        <w:t>Sriyamal</w:t>
      </w:r>
      <w:proofErr w:type="spellEnd"/>
      <w:r w:rsidR="00EC7936" w:rsidRPr="00AE638F">
        <w:rPr>
          <w:highlight w:val="yellow"/>
          <w:lang w:eastAsia="en-GB"/>
          <w:rPrChange w:id="308" w:author="Barbara Walton" w:date="2024-01-31T20:36:00Z">
            <w:rPr>
              <w:lang w:eastAsia="en-GB"/>
            </w:rPr>
          </w:rPrChange>
        </w:rPr>
        <w:t xml:space="preserve"> has only been able to visit the three branch churches in rural areas occasionally on his motorbike as petrol has been strictly rationed for most of 2022. Ian and Erika visited </w:t>
      </w:r>
      <w:proofErr w:type="spellStart"/>
      <w:r w:rsidR="00EC7936" w:rsidRPr="00AE638F">
        <w:rPr>
          <w:highlight w:val="yellow"/>
          <w:lang w:eastAsia="en-GB"/>
          <w:rPrChange w:id="309" w:author="Barbara Walton" w:date="2024-01-31T20:36:00Z">
            <w:rPr>
              <w:lang w:eastAsia="en-GB"/>
            </w:rPr>
          </w:rPrChange>
        </w:rPr>
        <w:t>Sriyamal</w:t>
      </w:r>
      <w:proofErr w:type="spellEnd"/>
      <w:r w:rsidR="00EC7936" w:rsidRPr="00AE638F">
        <w:rPr>
          <w:highlight w:val="yellow"/>
          <w:lang w:eastAsia="en-GB"/>
          <w:rPrChange w:id="310" w:author="Barbara Walton" w:date="2024-01-31T20:36:00Z">
            <w:rPr>
              <w:lang w:eastAsia="en-GB"/>
            </w:rPr>
          </w:rPrChange>
        </w:rPr>
        <w:t xml:space="preserve"> and Doreen in April 2019, and since lockdown, they have had fortnightly Zooms, so our links are very close. We hope that </w:t>
      </w:r>
      <w:proofErr w:type="spellStart"/>
      <w:r w:rsidR="00EC7936" w:rsidRPr="00AE638F">
        <w:rPr>
          <w:highlight w:val="yellow"/>
          <w:lang w:eastAsia="en-GB"/>
          <w:rPrChange w:id="311" w:author="Barbara Walton" w:date="2024-01-31T20:36:00Z">
            <w:rPr>
              <w:lang w:eastAsia="en-GB"/>
            </w:rPr>
          </w:rPrChange>
        </w:rPr>
        <w:t>Sriyamal</w:t>
      </w:r>
      <w:proofErr w:type="spellEnd"/>
      <w:r w:rsidR="00EC7936" w:rsidRPr="00AE638F">
        <w:rPr>
          <w:highlight w:val="yellow"/>
          <w:lang w:eastAsia="en-GB"/>
          <w:rPrChange w:id="312" w:author="Barbara Walton" w:date="2024-01-31T20:36:00Z">
            <w:rPr>
              <w:lang w:eastAsia="en-GB"/>
            </w:rPr>
          </w:rPrChange>
        </w:rPr>
        <w:t xml:space="preserve"> will be able to visit us for a sabbatical in 2023</w:t>
      </w:r>
      <w:r w:rsidRPr="00AE638F">
        <w:rPr>
          <w:highlight w:val="yellow"/>
          <w:lang w:val="en-GB"/>
          <w:rPrChange w:id="313" w:author="Barbara Walton" w:date="2024-01-31T20:36:00Z">
            <w:rPr>
              <w:lang w:val="en-GB"/>
            </w:rPr>
          </w:rPrChange>
        </w:rPr>
        <w:t>.</w:t>
      </w:r>
    </w:p>
    <w:p w14:paraId="0F46D6A3" w14:textId="77777777" w:rsidR="004A2417" w:rsidRPr="00AE638F" w:rsidRDefault="004A2417" w:rsidP="000728FF">
      <w:pPr>
        <w:pStyle w:val="NoSpacing"/>
        <w:rPr>
          <w:b/>
          <w:highlight w:val="yellow"/>
          <w:lang w:val="en-GB"/>
        </w:rPr>
      </w:pPr>
    </w:p>
    <w:p w14:paraId="3BA52381" w14:textId="22A42C5E" w:rsidR="000728FF" w:rsidRPr="00AE638F" w:rsidRDefault="000728FF" w:rsidP="000728FF">
      <w:pPr>
        <w:pStyle w:val="NoSpacing"/>
        <w:rPr>
          <w:b/>
          <w:highlight w:val="yellow"/>
          <w:lang w:val="en-GB"/>
          <w:rPrChange w:id="314" w:author="Barbara Walton" w:date="2024-01-31T20:36:00Z">
            <w:rPr>
              <w:b/>
              <w:lang w:val="en-GB"/>
            </w:rPr>
          </w:rPrChange>
        </w:rPr>
      </w:pPr>
      <w:r w:rsidRPr="00AE638F">
        <w:rPr>
          <w:b/>
          <w:highlight w:val="yellow"/>
          <w:lang w:val="en-GB"/>
          <w:rPrChange w:id="315" w:author="Barbara Walton" w:date="2024-01-31T20:36:00Z">
            <w:rPr>
              <w:b/>
              <w:lang w:val="en-GB"/>
            </w:rPr>
          </w:rPrChange>
        </w:rPr>
        <w:t>Marcelo and Silvana Vargas, La Paz, BOLIVIA.</w:t>
      </w:r>
    </w:p>
    <w:p w14:paraId="1893A2EB" w14:textId="6CFE1310" w:rsidR="000728FF" w:rsidRDefault="000728FF" w:rsidP="000728FF">
      <w:pPr>
        <w:pStyle w:val="NoSpacing"/>
        <w:rPr>
          <w:lang w:val="en-GB"/>
        </w:rPr>
      </w:pPr>
      <w:r w:rsidRPr="00AE638F">
        <w:rPr>
          <w:highlight w:val="yellow"/>
          <w:lang w:val="en-GB"/>
          <w:rPrChange w:id="316" w:author="Barbara Walton" w:date="2024-01-31T20:36:00Z">
            <w:rPr>
              <w:lang w:val="en-GB"/>
            </w:rPr>
          </w:rPrChange>
        </w:rPr>
        <w:t>Marcelo and Silvana had the vision to set up a Training Centre for Christian Mission in Bolivia about 30 years ago in La Paz. Students came to live on the campus for a week at a time for each module</w:t>
      </w:r>
      <w:r w:rsidR="00B34648" w:rsidRPr="00AE638F">
        <w:rPr>
          <w:highlight w:val="yellow"/>
          <w:lang w:val="en-GB"/>
          <w:rPrChange w:id="317" w:author="Barbara Walton" w:date="2024-01-31T20:36:00Z">
            <w:rPr>
              <w:lang w:val="en-GB"/>
            </w:rPr>
          </w:rPrChange>
        </w:rPr>
        <w:t xml:space="preserve"> for each of the</w:t>
      </w:r>
      <w:r w:rsidRPr="00AE638F">
        <w:rPr>
          <w:highlight w:val="yellow"/>
          <w:lang w:val="en-GB"/>
          <w:rPrChange w:id="318" w:author="Barbara Walton" w:date="2024-01-31T20:36:00Z">
            <w:rPr>
              <w:lang w:val="en-GB"/>
            </w:rPr>
          </w:rPrChange>
        </w:rPr>
        <w:t xml:space="preserve"> 10 modules a year.</w:t>
      </w:r>
      <w:r w:rsidR="00CA269F" w:rsidRPr="00AE638F">
        <w:rPr>
          <w:highlight w:val="yellow"/>
          <w:lang w:val="en-GB"/>
          <w:rPrChange w:id="319" w:author="Barbara Walton" w:date="2024-01-31T20:36:00Z">
            <w:rPr>
              <w:lang w:val="en-GB"/>
            </w:rPr>
          </w:rPrChange>
        </w:rPr>
        <w:t xml:space="preserve">  </w:t>
      </w:r>
      <w:r w:rsidRPr="00AE638F">
        <w:rPr>
          <w:highlight w:val="yellow"/>
          <w:lang w:val="en-GB"/>
          <w:rPrChange w:id="320" w:author="Barbara Walton" w:date="2024-01-31T20:36:00Z">
            <w:rPr>
              <w:lang w:val="en-GB"/>
            </w:rPr>
          </w:rPrChange>
        </w:rPr>
        <w:t xml:space="preserve">Since the start of the Covid pandemic, teaching </w:t>
      </w:r>
      <w:r w:rsidR="00B34648" w:rsidRPr="00AE638F">
        <w:rPr>
          <w:highlight w:val="yellow"/>
          <w:lang w:val="en-GB"/>
          <w:rPrChange w:id="321" w:author="Barbara Walton" w:date="2024-01-31T20:36:00Z">
            <w:rPr>
              <w:lang w:val="en-GB"/>
            </w:rPr>
          </w:rPrChange>
        </w:rPr>
        <w:t xml:space="preserve">of </w:t>
      </w:r>
      <w:r w:rsidRPr="00AE638F">
        <w:rPr>
          <w:highlight w:val="yellow"/>
          <w:lang w:val="en-GB"/>
          <w:rPrChange w:id="322" w:author="Barbara Walton" w:date="2024-01-31T20:36:00Z">
            <w:rPr>
              <w:lang w:val="en-GB"/>
            </w:rPr>
          </w:rPrChange>
        </w:rPr>
        <w:t xml:space="preserve">the mission training courses </w:t>
      </w:r>
      <w:r w:rsidR="00B34648" w:rsidRPr="00AE638F">
        <w:rPr>
          <w:highlight w:val="yellow"/>
          <w:lang w:val="en-GB"/>
          <w:rPrChange w:id="323" w:author="Barbara Walton" w:date="2024-01-31T20:36:00Z">
            <w:rPr>
              <w:lang w:val="en-GB"/>
            </w:rPr>
          </w:rPrChange>
        </w:rPr>
        <w:t xml:space="preserve">is </w:t>
      </w:r>
      <w:r w:rsidRPr="00AE638F">
        <w:rPr>
          <w:highlight w:val="yellow"/>
          <w:lang w:val="en-GB"/>
          <w:rPrChange w:id="324" w:author="Barbara Walton" w:date="2024-01-31T20:36:00Z">
            <w:rPr>
              <w:lang w:val="en-GB"/>
            </w:rPr>
          </w:rPrChange>
        </w:rPr>
        <w:t>on-line. This has meant that they can reach more students. Despite the limitations of this kind of learning, they have worked out ways to provide feedback and support each student. It is likely that they will continue on-line teaching in the future</w:t>
      </w:r>
      <w:r w:rsidRPr="00EC7936">
        <w:rPr>
          <w:lang w:val="en-GB"/>
        </w:rPr>
        <w:t>.</w:t>
      </w:r>
      <w:r w:rsidRPr="000728FF">
        <w:rPr>
          <w:lang w:val="en-GB"/>
        </w:rPr>
        <w:t xml:space="preserve"> </w:t>
      </w:r>
    </w:p>
    <w:p w14:paraId="603F4B25" w14:textId="77777777" w:rsidR="004A2417" w:rsidRPr="000728FF" w:rsidRDefault="004A2417" w:rsidP="000728FF">
      <w:pPr>
        <w:pStyle w:val="NoSpacing"/>
        <w:rPr>
          <w:lang w:val="en-GB"/>
        </w:rPr>
      </w:pPr>
    </w:p>
    <w:p w14:paraId="72DDDEFE" w14:textId="55200ADD" w:rsidR="000728FF" w:rsidRPr="00EC7936" w:rsidDel="00AE638F" w:rsidRDefault="000728FF" w:rsidP="00EC7936">
      <w:pPr>
        <w:spacing w:after="0" w:line="240" w:lineRule="auto"/>
        <w:rPr>
          <w:del w:id="325" w:author="Barbara Walton" w:date="2024-01-31T20:36:00Z"/>
          <w:b/>
        </w:rPr>
      </w:pPr>
      <w:del w:id="326" w:author="Barbara Walton" w:date="2024-01-31T20:36:00Z">
        <w:r w:rsidRPr="00EC7936" w:rsidDel="00AE638F">
          <w:rPr>
            <w:b/>
          </w:rPr>
          <w:delText>Kailean and Kim Khongsai, Limmy and Zoui. Southall, London, UK.</w:delText>
        </w:r>
      </w:del>
    </w:p>
    <w:p w14:paraId="44C0BD5F" w14:textId="2C243214" w:rsidR="000728FF" w:rsidRPr="00A0275A" w:rsidDel="00AE638F" w:rsidRDefault="000728FF" w:rsidP="000728FF">
      <w:pPr>
        <w:pStyle w:val="NoSpacing"/>
        <w:rPr>
          <w:del w:id="327" w:author="Barbara Walton" w:date="2024-01-31T20:36:00Z"/>
          <w:highlight w:val="yellow"/>
          <w:lang w:val="en-GB"/>
        </w:rPr>
      </w:pPr>
      <w:del w:id="328" w:author="Barbara Walton" w:date="2024-01-31T20:36:00Z">
        <w:r w:rsidRPr="00EC7936" w:rsidDel="00AE638F">
          <w:rPr>
            <w:lang w:val="en-GB"/>
          </w:rPr>
          <w:delText xml:space="preserve">Kailean and Kim come from NE India, and work for A Rocha, the Christian conservation charity. They help manage the Wolf Fields Urban Nature Reserve in Southall, which provides a welcome green space for people of many different faiths and none. The A Rocha team builds up relationships with local people so they can ask questions about the Christian faith. </w:delText>
        </w:r>
        <w:r w:rsidR="00EC7936" w:rsidRPr="00EC7936" w:rsidDel="00AE638F">
          <w:rPr>
            <w:lang w:eastAsia="en-GB"/>
          </w:rPr>
          <w:delText>Kailean</w:delText>
        </w:r>
        <w:r w:rsidR="00EC7936" w:rsidRPr="008615B8" w:rsidDel="00AE638F">
          <w:rPr>
            <w:lang w:eastAsia="en-GB"/>
          </w:rPr>
          <w:delText xml:space="preserve"> was accepted for ordination training in the Church of England, so he has been paid by his Diocese since October.</w:delText>
        </w:r>
      </w:del>
    </w:p>
    <w:p w14:paraId="43E6BB4E" w14:textId="77777777" w:rsidR="004A2417" w:rsidRPr="00A0275A" w:rsidRDefault="004A2417" w:rsidP="000728FF">
      <w:pPr>
        <w:pStyle w:val="NoSpacing"/>
        <w:rPr>
          <w:b/>
          <w:highlight w:val="yellow"/>
          <w:lang w:val="en-GB"/>
        </w:rPr>
      </w:pPr>
    </w:p>
    <w:p w14:paraId="0C334FB6" w14:textId="00E309D2" w:rsidR="006C2101" w:rsidRPr="00EC7936" w:rsidRDefault="006C2101" w:rsidP="00B10A8F">
      <w:pPr>
        <w:spacing w:after="0" w:line="240" w:lineRule="auto"/>
        <w:rPr>
          <w:rFonts w:asciiTheme="majorHAnsi" w:hAnsiTheme="majorHAnsi"/>
          <w:b/>
          <w:color w:val="0070C0"/>
        </w:rPr>
      </w:pPr>
      <w:r w:rsidRPr="00EC7936">
        <w:rPr>
          <w:rFonts w:asciiTheme="majorHAnsi" w:hAnsiTheme="majorHAnsi"/>
          <w:b/>
          <w:color w:val="0070C0"/>
        </w:rPr>
        <w:t>Links with the other Churches in Bicester</w:t>
      </w:r>
    </w:p>
    <w:p w14:paraId="32F257C3" w14:textId="5BE70642" w:rsidR="00A43166" w:rsidRPr="00EC7936" w:rsidRDefault="00A43166" w:rsidP="00A43166">
      <w:pPr>
        <w:pStyle w:val="NoSpacing"/>
        <w:rPr>
          <w:lang w:val="en-GB"/>
        </w:rPr>
      </w:pPr>
      <w:r w:rsidRPr="00EC7936">
        <w:rPr>
          <w:lang w:val="en-GB"/>
        </w:rPr>
        <w:t>ECB is part of the ‘Churches in Bicester’ which is</w:t>
      </w:r>
      <w:r w:rsidR="00A56BC0" w:rsidRPr="00EC7936">
        <w:rPr>
          <w:lang w:val="en-GB"/>
        </w:rPr>
        <w:t xml:space="preserve"> a</w:t>
      </w:r>
      <w:r w:rsidRPr="00EC7936">
        <w:rPr>
          <w:lang w:val="en-GB"/>
        </w:rPr>
        <w:t xml:space="preserve"> strong or</w:t>
      </w:r>
      <w:r w:rsidR="00A56BC0" w:rsidRPr="00EC7936">
        <w:rPr>
          <w:lang w:val="en-GB"/>
        </w:rPr>
        <w:t>ganisation</w:t>
      </w:r>
      <w:r w:rsidRPr="00EC7936">
        <w:rPr>
          <w:lang w:val="en-GB"/>
        </w:rPr>
        <w:t xml:space="preserve"> supported by ministers and church members. The ministers of </w:t>
      </w:r>
      <w:r w:rsidR="00EC7936" w:rsidRPr="00EC7936">
        <w:rPr>
          <w:lang w:val="en-GB"/>
        </w:rPr>
        <w:t>different</w:t>
      </w:r>
      <w:r w:rsidRPr="00EC7936">
        <w:rPr>
          <w:lang w:val="en-GB"/>
        </w:rPr>
        <w:t xml:space="preserve"> denominations enjoy a warm relationship and hold weekly </w:t>
      </w:r>
      <w:r w:rsidR="00EC7936" w:rsidRPr="00EC7936">
        <w:rPr>
          <w:lang w:val="en-GB"/>
        </w:rPr>
        <w:t xml:space="preserve">breakfast </w:t>
      </w:r>
      <w:r w:rsidRPr="00EC7936">
        <w:rPr>
          <w:lang w:val="en-GB"/>
        </w:rPr>
        <w:t>meetings.</w:t>
      </w:r>
      <w:r w:rsidR="00497E09" w:rsidRPr="00EC7936">
        <w:rPr>
          <w:lang w:val="en-GB"/>
        </w:rPr>
        <w:t xml:space="preserve"> </w:t>
      </w:r>
      <w:r w:rsidRPr="00EC7936">
        <w:rPr>
          <w:lang w:val="en-GB"/>
        </w:rPr>
        <w:t>This provides mutual help and support and furthers the ecumenical work in the town. The churches have a good working relationship, and currently work together on the following i</w:t>
      </w:r>
      <w:r w:rsidR="00A56BC0" w:rsidRPr="00EC7936">
        <w:rPr>
          <w:lang w:val="en-GB"/>
        </w:rPr>
        <w:t xml:space="preserve">nitiatives. </w:t>
      </w:r>
    </w:p>
    <w:p w14:paraId="580DA045" w14:textId="2DD2E755" w:rsidR="00A43166" w:rsidRPr="00EC7936" w:rsidRDefault="00A43166" w:rsidP="00B10A8F">
      <w:pPr>
        <w:pStyle w:val="NoSpacing"/>
        <w:spacing w:before="120"/>
        <w:rPr>
          <w:b/>
          <w:lang w:val="en-GB"/>
        </w:rPr>
      </w:pPr>
      <w:r w:rsidRPr="00EC7936">
        <w:rPr>
          <w:b/>
          <w:lang w:val="en-GB"/>
        </w:rPr>
        <w:t>Refugee Support Group</w:t>
      </w:r>
    </w:p>
    <w:p w14:paraId="73FE1A80" w14:textId="76D9AF3A" w:rsidR="00A56BC0" w:rsidRPr="00EC7936" w:rsidRDefault="00A43166" w:rsidP="00A43166">
      <w:pPr>
        <w:pStyle w:val="NoSpacing"/>
        <w:rPr>
          <w:lang w:val="en-GB"/>
        </w:rPr>
      </w:pPr>
      <w:r w:rsidRPr="00EC7936">
        <w:rPr>
          <w:lang w:val="en-GB"/>
        </w:rPr>
        <w:t xml:space="preserve">The aim of </w:t>
      </w:r>
      <w:proofErr w:type="spellStart"/>
      <w:r w:rsidRPr="00EC7936">
        <w:rPr>
          <w:lang w:val="en-GB"/>
        </w:rPr>
        <w:t>CiBRS</w:t>
      </w:r>
      <w:proofErr w:type="spellEnd"/>
      <w:r w:rsidR="00880101" w:rsidRPr="00EC7936">
        <w:rPr>
          <w:lang w:val="en-GB"/>
        </w:rPr>
        <w:t xml:space="preserve"> (Churches in Bicester Refugee Support)</w:t>
      </w:r>
      <w:r w:rsidRPr="00EC7936">
        <w:rPr>
          <w:lang w:val="en-GB"/>
        </w:rPr>
        <w:t xml:space="preserve"> is to show the love of God to those displaced from the</w:t>
      </w:r>
      <w:r w:rsidR="00A56BC0" w:rsidRPr="00EC7936">
        <w:rPr>
          <w:lang w:val="en-GB"/>
        </w:rPr>
        <w:t>ir homeland through conflict by r</w:t>
      </w:r>
      <w:r w:rsidRPr="00EC7936">
        <w:rPr>
          <w:lang w:val="en-GB"/>
        </w:rPr>
        <w:t xml:space="preserve">aising awareness through our networks within the churches, local </w:t>
      </w:r>
      <w:proofErr w:type="gramStart"/>
      <w:r w:rsidR="00A56BC0" w:rsidRPr="00EC7936">
        <w:rPr>
          <w:lang w:val="en-GB"/>
        </w:rPr>
        <w:lastRenderedPageBreak/>
        <w:t>authorities</w:t>
      </w:r>
      <w:proofErr w:type="gramEnd"/>
      <w:r w:rsidR="00A56BC0" w:rsidRPr="00EC7936">
        <w:rPr>
          <w:lang w:val="en-GB"/>
        </w:rPr>
        <w:t xml:space="preserve"> and local community, a</w:t>
      </w:r>
      <w:r w:rsidRPr="00EC7936">
        <w:rPr>
          <w:lang w:val="en-GB"/>
        </w:rPr>
        <w:t>ss</w:t>
      </w:r>
      <w:r w:rsidR="00A56BC0" w:rsidRPr="00EC7936">
        <w:rPr>
          <w:lang w:val="en-GB"/>
        </w:rPr>
        <w:t>isting with accommodation needs and s</w:t>
      </w:r>
      <w:r w:rsidRPr="00EC7936">
        <w:rPr>
          <w:lang w:val="en-GB"/>
        </w:rPr>
        <w:t>upporting locally placed refugees through befriending, practical help, advice and signposting</w:t>
      </w:r>
      <w:r w:rsidR="00A56BC0" w:rsidRPr="00EC7936">
        <w:rPr>
          <w:lang w:val="en-GB"/>
        </w:rPr>
        <w:t>.</w:t>
      </w:r>
    </w:p>
    <w:p w14:paraId="4438F70F" w14:textId="77777777" w:rsidR="00A43166" w:rsidRPr="00EC7936" w:rsidRDefault="00A43166" w:rsidP="00B10A8F">
      <w:pPr>
        <w:pStyle w:val="NoSpacing"/>
        <w:spacing w:before="120"/>
        <w:rPr>
          <w:b/>
          <w:lang w:val="en-GB"/>
        </w:rPr>
      </w:pPr>
      <w:r w:rsidRPr="00EC7936">
        <w:rPr>
          <w:b/>
          <w:lang w:val="en-GB"/>
        </w:rPr>
        <w:t>Christians Against Poverty</w:t>
      </w:r>
    </w:p>
    <w:p w14:paraId="4A5907E0" w14:textId="3DF7B751" w:rsidR="00A56BC0" w:rsidRPr="00EC7936" w:rsidRDefault="00A43166" w:rsidP="00A43166">
      <w:pPr>
        <w:pStyle w:val="NoSpacing"/>
        <w:rPr>
          <w:lang w:val="en-GB"/>
        </w:rPr>
      </w:pPr>
      <w:r w:rsidRPr="00EC7936">
        <w:rPr>
          <w:lang w:val="en-GB"/>
        </w:rPr>
        <w:t>A team of people from various churches have been trained as CAP money coaches to deliver the CAP Money Course around Bicester. The aim is to help those who are struggling financially to gain control of their money and free them from the burden of debt.</w:t>
      </w:r>
    </w:p>
    <w:p w14:paraId="12D829A8" w14:textId="68A30D6E" w:rsidR="00A43166" w:rsidRPr="00EC7936" w:rsidRDefault="00A43166" w:rsidP="00B10A8F">
      <w:pPr>
        <w:pStyle w:val="NoSpacing"/>
        <w:spacing w:before="120"/>
        <w:rPr>
          <w:b/>
          <w:lang w:val="en-GB"/>
        </w:rPr>
      </w:pPr>
      <w:r w:rsidRPr="00EC7936">
        <w:rPr>
          <w:b/>
          <w:lang w:val="en-GB"/>
        </w:rPr>
        <w:t xml:space="preserve">Bicester </w:t>
      </w:r>
      <w:del w:id="329" w:author="Barbara Walton" w:date="2024-01-31T20:36:00Z">
        <w:r w:rsidRPr="00EC7936" w:rsidDel="00AE638F">
          <w:rPr>
            <w:b/>
            <w:lang w:val="en-GB"/>
          </w:rPr>
          <w:delText>Food Bank</w:delText>
        </w:r>
      </w:del>
      <w:proofErr w:type="spellStart"/>
      <w:ins w:id="330" w:author="Barbara Walton" w:date="2024-01-31T20:36:00Z">
        <w:r w:rsidR="00AE638F">
          <w:rPr>
            <w:b/>
            <w:lang w:val="en-GB"/>
          </w:rPr>
          <w:t>Christain</w:t>
        </w:r>
        <w:proofErr w:type="spellEnd"/>
        <w:r w:rsidR="00AE638F">
          <w:rPr>
            <w:b/>
            <w:lang w:val="en-GB"/>
          </w:rPr>
          <w:t xml:space="preserve"> Action (BCA)</w:t>
        </w:r>
      </w:ins>
    </w:p>
    <w:p w14:paraId="3E2E4037" w14:textId="7A705FDB" w:rsidR="004060CD" w:rsidRPr="00EC7936" w:rsidRDefault="00AE638F" w:rsidP="00EC7936">
      <w:pPr>
        <w:pStyle w:val="NoSpacing"/>
        <w:rPr>
          <w:lang w:val="en-GB"/>
        </w:rPr>
      </w:pPr>
      <w:ins w:id="331" w:author="Barbara Walton" w:date="2024-01-31T20:36:00Z">
        <w:r>
          <w:rPr>
            <w:lang w:val="en-GB"/>
          </w:rPr>
          <w:t xml:space="preserve">BCA is the </w:t>
        </w:r>
      </w:ins>
      <w:ins w:id="332" w:author="Barbara Walton" w:date="2024-01-31T20:37:00Z">
        <w:r>
          <w:rPr>
            <w:lang w:val="en-GB"/>
          </w:rPr>
          <w:t>charity that runs t</w:t>
        </w:r>
      </w:ins>
      <w:del w:id="333" w:author="Barbara Walton" w:date="2024-01-31T20:37:00Z">
        <w:r w:rsidR="00A43166" w:rsidRPr="00EC7936" w:rsidDel="00AE638F">
          <w:rPr>
            <w:lang w:val="en-GB"/>
          </w:rPr>
          <w:delText>T</w:delText>
        </w:r>
      </w:del>
      <w:proofErr w:type="gramStart"/>
      <w:r w:rsidR="00A43166" w:rsidRPr="00EC7936">
        <w:rPr>
          <w:lang w:val="en-GB"/>
        </w:rPr>
        <w:t>he</w:t>
      </w:r>
      <w:proofErr w:type="gramEnd"/>
      <w:r w:rsidR="00A43166" w:rsidRPr="00EC7936">
        <w:rPr>
          <w:lang w:val="en-GB"/>
        </w:rPr>
        <w:t xml:space="preserve"> Food Bank</w:t>
      </w:r>
      <w:ins w:id="334" w:author="Barbara Walton" w:date="2024-01-31T20:37:00Z">
        <w:r>
          <w:rPr>
            <w:lang w:val="en-GB"/>
          </w:rPr>
          <w:t xml:space="preserve"> in Bicester</w:t>
        </w:r>
      </w:ins>
      <w:r w:rsidR="00A43166" w:rsidRPr="00EC7936">
        <w:rPr>
          <w:lang w:val="en-GB"/>
        </w:rPr>
        <w:t xml:space="preserve"> gives boxes of nutritionally balanced food and support to people experiencing emotional or financial crisis. </w:t>
      </w:r>
      <w:ins w:id="335" w:author="Barbara Walton" w:date="2024-01-31T20:37:00Z">
        <w:r>
          <w:rPr>
            <w:lang w:val="en-GB"/>
          </w:rPr>
          <w:t xml:space="preserve">It continues to be busier than ever.  This year ECB has also joined BCA </w:t>
        </w:r>
      </w:ins>
      <w:ins w:id="336" w:author="Barbara Walton" w:date="2024-01-31T20:38:00Z">
        <w:r>
          <w:rPr>
            <w:lang w:val="en-GB"/>
          </w:rPr>
          <w:t>and Hope into Action</w:t>
        </w:r>
      </w:ins>
      <w:ins w:id="337" w:author="Barbara Walton" w:date="2024-01-31T20:37:00Z">
        <w:r>
          <w:rPr>
            <w:lang w:val="en-GB"/>
          </w:rPr>
          <w:t xml:space="preserve"> in running a refugee house for </w:t>
        </w:r>
      </w:ins>
      <w:ins w:id="338" w:author="Barbara Walton" w:date="2024-01-31T20:38:00Z">
        <w:r>
          <w:rPr>
            <w:lang w:val="en-GB"/>
          </w:rPr>
          <w:t>two Ukrainian families who otherwise be homeless to enable them to have affordable housing in the midst of the housing crisis in Bicester.</w:t>
        </w:r>
      </w:ins>
      <w:del w:id="339" w:author="Barbara Walton" w:date="2024-01-31T20:37:00Z">
        <w:r w:rsidR="00EE1807" w:rsidRPr="00EC7936" w:rsidDel="00AE638F">
          <w:rPr>
            <w:lang w:val="en-GB"/>
          </w:rPr>
          <w:delText>The Bicester Food Bank has recently moved to a new premise in Wesley Lane, Bicester</w:delText>
        </w:r>
        <w:r w:rsidR="00A56BC0" w:rsidRPr="00EC7936" w:rsidDel="00AE638F">
          <w:rPr>
            <w:lang w:val="en-GB"/>
          </w:rPr>
          <w:delText xml:space="preserve">. </w:delText>
        </w:r>
      </w:del>
    </w:p>
    <w:p w14:paraId="67D3CDC1" w14:textId="781D057C" w:rsidR="004A2246" w:rsidRPr="00CA269F" w:rsidRDefault="007F4C5C" w:rsidP="00CA269F">
      <w:pPr>
        <w:spacing w:before="240" w:after="0" w:line="240" w:lineRule="auto"/>
        <w:rPr>
          <w:rFonts w:asciiTheme="majorHAnsi" w:hAnsiTheme="majorHAnsi"/>
          <w:b/>
          <w:color w:val="0070C0"/>
        </w:rPr>
      </w:pPr>
      <w:r w:rsidRPr="00EC7936">
        <w:rPr>
          <w:rFonts w:asciiTheme="majorHAnsi" w:hAnsiTheme="majorHAnsi"/>
          <w:b/>
          <w:color w:val="0070C0"/>
        </w:rPr>
        <w:t xml:space="preserve">Plans for future </w:t>
      </w:r>
      <w:proofErr w:type="gramStart"/>
      <w:r w:rsidRPr="00EC7936">
        <w:rPr>
          <w:rFonts w:asciiTheme="majorHAnsi" w:hAnsiTheme="majorHAnsi"/>
          <w:b/>
          <w:color w:val="0070C0"/>
        </w:rPr>
        <w:t>periods</w:t>
      </w:r>
      <w:proofErr w:type="gramEnd"/>
    </w:p>
    <w:p w14:paraId="5A620AFB" w14:textId="77777777" w:rsidR="00EC7936" w:rsidRPr="00AE638F" w:rsidRDefault="00EC7936" w:rsidP="00CA269F">
      <w:pPr>
        <w:pStyle w:val="ListParagraph"/>
        <w:numPr>
          <w:ilvl w:val="0"/>
          <w:numId w:val="28"/>
        </w:numPr>
        <w:spacing w:after="120" w:line="240" w:lineRule="auto"/>
        <w:ind w:left="426"/>
        <w:rPr>
          <w:highlight w:val="yellow"/>
          <w:rPrChange w:id="340" w:author="Barbara Walton" w:date="2024-01-31T20:39:00Z">
            <w:rPr/>
          </w:rPrChange>
        </w:rPr>
      </w:pPr>
      <w:r w:rsidRPr="00AE638F">
        <w:rPr>
          <w:highlight w:val="yellow"/>
          <w:rPrChange w:id="341" w:author="Barbara Walton" w:date="2024-01-31T20:39:00Z">
            <w:rPr/>
          </w:rPrChange>
        </w:rPr>
        <w:t xml:space="preserve">Support the Hope Church team to grow a sustainable ministry on the </w:t>
      </w:r>
      <w:proofErr w:type="spellStart"/>
      <w:r w:rsidRPr="00AE638F">
        <w:rPr>
          <w:highlight w:val="yellow"/>
          <w:rPrChange w:id="342" w:author="Barbara Walton" w:date="2024-01-31T20:39:00Z">
            <w:rPr/>
          </w:rPrChange>
        </w:rPr>
        <w:t>Elmsbrook</w:t>
      </w:r>
      <w:proofErr w:type="spellEnd"/>
      <w:r w:rsidRPr="00AE638F">
        <w:rPr>
          <w:highlight w:val="yellow"/>
          <w:rPrChange w:id="343" w:author="Barbara Walton" w:date="2024-01-31T20:39:00Z">
            <w:rPr/>
          </w:rPrChange>
        </w:rPr>
        <w:t xml:space="preserve"> estate.</w:t>
      </w:r>
    </w:p>
    <w:p w14:paraId="7E4C1DBD" w14:textId="77777777" w:rsidR="00EC7936" w:rsidRPr="00AE638F" w:rsidRDefault="00EC7936" w:rsidP="00CA269F">
      <w:pPr>
        <w:pStyle w:val="ListParagraph"/>
        <w:numPr>
          <w:ilvl w:val="0"/>
          <w:numId w:val="28"/>
        </w:numPr>
        <w:ind w:left="426"/>
        <w:rPr>
          <w:highlight w:val="yellow"/>
          <w:rPrChange w:id="344" w:author="Barbara Walton" w:date="2024-01-31T20:39:00Z">
            <w:rPr/>
          </w:rPrChange>
        </w:rPr>
      </w:pPr>
      <w:r w:rsidRPr="00AE638F">
        <w:rPr>
          <w:highlight w:val="yellow"/>
          <w:rPrChange w:id="345" w:author="Barbara Walton" w:date="2024-01-31T20:39:00Z">
            <w:rPr/>
          </w:rPrChange>
        </w:rPr>
        <w:t xml:space="preserve">Grow the Bicester Forest Church ministry to become a </w:t>
      </w:r>
      <w:proofErr w:type="gramStart"/>
      <w:r w:rsidRPr="00AE638F">
        <w:rPr>
          <w:highlight w:val="yellow"/>
          <w:rPrChange w:id="346" w:author="Barbara Walton" w:date="2024-01-31T20:39:00Z">
            <w:rPr/>
          </w:rPrChange>
        </w:rPr>
        <w:t>congregation in its own right</w:t>
      </w:r>
      <w:proofErr w:type="gramEnd"/>
      <w:r w:rsidRPr="00AE638F">
        <w:rPr>
          <w:highlight w:val="yellow"/>
          <w:rPrChange w:id="347" w:author="Barbara Walton" w:date="2024-01-31T20:39:00Z">
            <w:rPr/>
          </w:rPrChange>
        </w:rPr>
        <w:t xml:space="preserve">. </w:t>
      </w:r>
    </w:p>
    <w:p w14:paraId="491DE4B4" w14:textId="77777777" w:rsidR="00EC7936" w:rsidRPr="00AE638F" w:rsidRDefault="00EC7936" w:rsidP="00CA269F">
      <w:pPr>
        <w:pStyle w:val="ListParagraph"/>
        <w:numPr>
          <w:ilvl w:val="0"/>
          <w:numId w:val="28"/>
        </w:numPr>
        <w:ind w:left="426"/>
        <w:rPr>
          <w:highlight w:val="yellow"/>
          <w:rPrChange w:id="348" w:author="Barbara Walton" w:date="2024-01-31T20:39:00Z">
            <w:rPr/>
          </w:rPrChange>
        </w:rPr>
      </w:pPr>
      <w:r w:rsidRPr="00AE638F">
        <w:rPr>
          <w:highlight w:val="yellow"/>
          <w:rPrChange w:id="349" w:author="Barbara Walton" w:date="2024-01-31T20:39:00Z">
            <w:rPr/>
          </w:rPrChange>
        </w:rPr>
        <w:t xml:space="preserve">Grow the Potato Church ministry to become a </w:t>
      </w:r>
      <w:proofErr w:type="gramStart"/>
      <w:r w:rsidRPr="00AE638F">
        <w:rPr>
          <w:highlight w:val="yellow"/>
          <w:rPrChange w:id="350" w:author="Barbara Walton" w:date="2024-01-31T20:39:00Z">
            <w:rPr/>
          </w:rPrChange>
        </w:rPr>
        <w:t>congregation in its own right</w:t>
      </w:r>
      <w:proofErr w:type="gramEnd"/>
      <w:r w:rsidRPr="00AE638F">
        <w:rPr>
          <w:highlight w:val="yellow"/>
          <w:rPrChange w:id="351" w:author="Barbara Walton" w:date="2024-01-31T20:39:00Z">
            <w:rPr/>
          </w:rPrChange>
        </w:rPr>
        <w:t xml:space="preserve">. </w:t>
      </w:r>
    </w:p>
    <w:p w14:paraId="1ADBAFC6" w14:textId="04267F86" w:rsidR="00EC7936" w:rsidRPr="00AE638F" w:rsidRDefault="00EC7936" w:rsidP="00CA269F">
      <w:pPr>
        <w:pStyle w:val="ListParagraph"/>
        <w:numPr>
          <w:ilvl w:val="0"/>
          <w:numId w:val="28"/>
        </w:numPr>
        <w:spacing w:after="0" w:line="240" w:lineRule="auto"/>
        <w:ind w:left="426"/>
        <w:rPr>
          <w:highlight w:val="yellow"/>
          <w:rPrChange w:id="352" w:author="Barbara Walton" w:date="2024-01-31T20:39:00Z">
            <w:rPr/>
          </w:rPrChange>
        </w:rPr>
      </w:pPr>
      <w:r w:rsidRPr="00AE638F">
        <w:rPr>
          <w:highlight w:val="yellow"/>
          <w:rPrChange w:id="353" w:author="Barbara Walton" w:date="2024-01-31T20:39:00Z">
            <w:rPr/>
          </w:rPrChange>
        </w:rPr>
        <w:t xml:space="preserve">Grow the Bicester and Islip Deanery Greenhouse. </w:t>
      </w:r>
    </w:p>
    <w:p w14:paraId="78F3055C" w14:textId="6F1372C6" w:rsidR="00EC7936" w:rsidRPr="00AE638F" w:rsidRDefault="00EC7936" w:rsidP="00CA269F">
      <w:pPr>
        <w:pStyle w:val="ListParagraph"/>
        <w:numPr>
          <w:ilvl w:val="0"/>
          <w:numId w:val="28"/>
        </w:numPr>
        <w:spacing w:after="0" w:line="240" w:lineRule="auto"/>
        <w:ind w:left="426"/>
        <w:rPr>
          <w:highlight w:val="yellow"/>
          <w:rPrChange w:id="354" w:author="Barbara Walton" w:date="2024-01-31T20:39:00Z">
            <w:rPr/>
          </w:rPrChange>
        </w:rPr>
      </w:pPr>
      <w:r w:rsidRPr="00AE638F">
        <w:rPr>
          <w:highlight w:val="yellow"/>
          <w:rPrChange w:id="355" w:author="Barbara Walton" w:date="2024-01-31T20:39:00Z">
            <w:rPr/>
          </w:rPrChange>
        </w:rPr>
        <w:t>Continue to develop the schools outreach work particularly in Bure Park School.</w:t>
      </w:r>
    </w:p>
    <w:p w14:paraId="58270F16" w14:textId="2B9A99F8" w:rsidR="00EC7936" w:rsidRDefault="00EC7936" w:rsidP="00CA269F">
      <w:pPr>
        <w:pStyle w:val="ListParagraph"/>
        <w:numPr>
          <w:ilvl w:val="0"/>
          <w:numId w:val="28"/>
        </w:numPr>
        <w:spacing w:after="0" w:line="240" w:lineRule="auto"/>
        <w:ind w:left="426"/>
        <w:rPr>
          <w:ins w:id="356" w:author="Barbara Walton" w:date="2024-01-31T20:39:00Z"/>
        </w:rPr>
      </w:pPr>
      <w:r w:rsidRPr="00AE638F">
        <w:rPr>
          <w:highlight w:val="yellow"/>
          <w:rPrChange w:id="357" w:author="Barbara Walton" w:date="2024-01-31T20:39:00Z">
            <w:rPr/>
          </w:rPrChange>
        </w:rPr>
        <w:t>Build on our existing youth ministries to plant a youth church across Bicester</w:t>
      </w:r>
      <w:r>
        <w:t>.</w:t>
      </w:r>
    </w:p>
    <w:p w14:paraId="0874CE26" w14:textId="77777777" w:rsidR="00AE638F" w:rsidRDefault="00AE638F" w:rsidP="00AE638F">
      <w:pPr>
        <w:spacing w:after="0" w:line="240" w:lineRule="auto"/>
        <w:ind w:left="66"/>
        <w:rPr>
          <w:ins w:id="358" w:author="Barbara Walton" w:date="2024-01-31T20:39:00Z"/>
        </w:rPr>
      </w:pPr>
    </w:p>
    <w:p w14:paraId="5186A524" w14:textId="49316ECF" w:rsidR="00AE638F" w:rsidRPr="00AE638F" w:rsidRDefault="00AE638F">
      <w:pPr>
        <w:spacing w:after="0" w:line="240" w:lineRule="auto"/>
        <w:ind w:left="66"/>
        <w:rPr>
          <w:b/>
          <w:bCs/>
          <w:color w:val="FF0000"/>
          <w:rPrChange w:id="359" w:author="Barbara Walton" w:date="2024-01-31T20:39:00Z">
            <w:rPr/>
          </w:rPrChange>
        </w:rPr>
        <w:pPrChange w:id="360" w:author="Barbara Walton" w:date="2024-01-31T20:39:00Z">
          <w:pPr>
            <w:pStyle w:val="ListParagraph"/>
            <w:numPr>
              <w:numId w:val="28"/>
            </w:numPr>
            <w:spacing w:after="0" w:line="240" w:lineRule="auto"/>
            <w:ind w:left="426" w:hanging="360"/>
          </w:pPr>
        </w:pPrChange>
      </w:pPr>
      <w:ins w:id="361" w:author="Barbara Walton" w:date="2024-01-31T20:39:00Z">
        <w:r w:rsidRPr="00AE638F">
          <w:rPr>
            <w:b/>
            <w:bCs/>
            <w:color w:val="FF0000"/>
            <w:rPrChange w:id="362" w:author="Barbara Walton" w:date="2024-01-31T20:39:00Z">
              <w:rPr/>
            </w:rPrChange>
          </w:rPr>
          <w:t>FROM HERE ARE THE FINANCIAL NUMBERS THAT BARBARA WILL FILL IN</w:t>
        </w:r>
      </w:ins>
    </w:p>
    <w:p w14:paraId="0D020818" w14:textId="0E5BCC05" w:rsidR="000C0385" w:rsidRPr="00450759" w:rsidRDefault="00880101" w:rsidP="00EC7936">
      <w:pPr>
        <w:pStyle w:val="Heading3"/>
        <w:spacing w:before="240"/>
      </w:pPr>
      <w:r>
        <w:t xml:space="preserve">The </w:t>
      </w:r>
      <w:r w:rsidR="000C0385" w:rsidRPr="00450759">
        <w:t xml:space="preserve">Financial review </w:t>
      </w:r>
    </w:p>
    <w:p w14:paraId="21FD4BA6" w14:textId="5C833574" w:rsidR="000C0385" w:rsidRPr="0026440D" w:rsidRDefault="00715B8C" w:rsidP="00C97B6E">
      <w:pPr>
        <w:pStyle w:val="NoSpacing"/>
        <w:rPr>
          <w:lang w:val="en-GB"/>
        </w:rPr>
      </w:pPr>
      <w:r w:rsidRPr="0026440D">
        <w:rPr>
          <w:lang w:val="en-GB"/>
        </w:rPr>
        <w:t>Most</w:t>
      </w:r>
      <w:r w:rsidR="000C0385" w:rsidRPr="0026440D">
        <w:rPr>
          <w:lang w:val="en-GB"/>
        </w:rPr>
        <w:t xml:space="preserve"> our income is received through tax efficient giving schemes; </w:t>
      </w:r>
      <w:proofErr w:type="gramStart"/>
      <w:r w:rsidR="005B4155" w:rsidRPr="0026440D">
        <w:rPr>
          <w:lang w:val="en-GB"/>
        </w:rPr>
        <w:t>thus</w:t>
      </w:r>
      <w:proofErr w:type="gramEnd"/>
      <w:r w:rsidR="000C0385" w:rsidRPr="0026440D">
        <w:rPr>
          <w:lang w:val="en-GB"/>
        </w:rPr>
        <w:t xml:space="preserve"> we have been able to recover an </w:t>
      </w:r>
      <w:bookmarkStart w:id="363" w:name="_Hlk508039078"/>
      <w:r w:rsidR="000C0385" w:rsidRPr="00C941BD">
        <w:rPr>
          <w:lang w:val="en-GB"/>
        </w:rPr>
        <w:t>£</w:t>
      </w:r>
      <w:r w:rsidR="00C941BD">
        <w:rPr>
          <w:lang w:val="en-GB"/>
        </w:rPr>
        <w:t>27,861</w:t>
      </w:r>
      <w:r w:rsidR="000C0385" w:rsidRPr="0026440D">
        <w:rPr>
          <w:lang w:val="en-GB"/>
        </w:rPr>
        <w:t xml:space="preserve"> </w:t>
      </w:r>
      <w:bookmarkEnd w:id="363"/>
      <w:r w:rsidR="000C0385" w:rsidRPr="0026440D">
        <w:rPr>
          <w:lang w:val="en-GB"/>
        </w:rPr>
        <w:t xml:space="preserve">from HM Revenue &amp; Customs </w:t>
      </w:r>
      <w:r w:rsidR="006B630E">
        <w:rPr>
          <w:lang w:val="en-GB"/>
        </w:rPr>
        <w:t>in</w:t>
      </w:r>
      <w:r w:rsidR="000C0385" w:rsidRPr="0026440D">
        <w:rPr>
          <w:lang w:val="en-GB"/>
        </w:rPr>
        <w:t xml:space="preserve"> </w:t>
      </w:r>
      <w:r w:rsidR="004A2246">
        <w:rPr>
          <w:lang w:val="en-GB"/>
        </w:rPr>
        <w:t>202</w:t>
      </w:r>
      <w:r w:rsidR="00A0275A">
        <w:rPr>
          <w:lang w:val="en-GB"/>
        </w:rPr>
        <w:t>2</w:t>
      </w:r>
      <w:r w:rsidR="004A2246">
        <w:rPr>
          <w:lang w:val="en-GB"/>
        </w:rPr>
        <w:t xml:space="preserve"> (</w:t>
      </w:r>
      <w:r w:rsidR="006F2532" w:rsidRPr="0026440D">
        <w:rPr>
          <w:lang w:val="en-GB"/>
        </w:rPr>
        <w:t>20</w:t>
      </w:r>
      <w:r w:rsidR="006F2532">
        <w:rPr>
          <w:lang w:val="en-GB"/>
        </w:rPr>
        <w:t>2</w:t>
      </w:r>
      <w:r w:rsidR="00A0275A">
        <w:rPr>
          <w:lang w:val="en-GB"/>
        </w:rPr>
        <w:t>1</w:t>
      </w:r>
      <w:r w:rsidR="006B630E">
        <w:rPr>
          <w:lang w:val="en-GB"/>
        </w:rPr>
        <w:t>:</w:t>
      </w:r>
      <w:r w:rsidR="000C0385" w:rsidRPr="0026440D">
        <w:rPr>
          <w:lang w:val="en-GB"/>
        </w:rPr>
        <w:t xml:space="preserve"> </w:t>
      </w:r>
      <w:r w:rsidR="00CB7567" w:rsidRPr="0026440D">
        <w:rPr>
          <w:lang w:val="en-GB"/>
        </w:rPr>
        <w:t>£</w:t>
      </w:r>
      <w:r w:rsidR="00A0275A">
        <w:rPr>
          <w:lang w:val="en-GB"/>
        </w:rPr>
        <w:t>31,152</w:t>
      </w:r>
      <w:r w:rsidR="006B630E">
        <w:rPr>
          <w:lang w:val="en-GB"/>
        </w:rPr>
        <w:t>)</w:t>
      </w:r>
      <w:r w:rsidR="000C0385" w:rsidRPr="0026440D">
        <w:rPr>
          <w:lang w:val="en-GB"/>
        </w:rPr>
        <w:t xml:space="preserve">.  </w:t>
      </w:r>
      <w:r w:rsidR="00EF50EF" w:rsidRPr="0026440D">
        <w:rPr>
          <w:lang w:val="en-GB"/>
        </w:rPr>
        <w:t>The number of individuals who gave regularly in 202</w:t>
      </w:r>
      <w:r w:rsidR="00A0275A">
        <w:rPr>
          <w:lang w:val="en-GB"/>
        </w:rPr>
        <w:t>2</w:t>
      </w:r>
      <w:r w:rsidR="00EF50EF" w:rsidRPr="0026440D">
        <w:rPr>
          <w:lang w:val="en-GB"/>
        </w:rPr>
        <w:t xml:space="preserve"> is </w:t>
      </w:r>
      <w:r w:rsidR="00703427">
        <w:rPr>
          <w:lang w:val="en-GB"/>
        </w:rPr>
        <w:t>69</w:t>
      </w:r>
      <w:r w:rsidR="005E0D53" w:rsidRPr="0026440D">
        <w:rPr>
          <w:lang w:val="en-GB"/>
        </w:rPr>
        <w:t xml:space="preserve"> </w:t>
      </w:r>
      <w:r w:rsidR="00EF50EF" w:rsidRPr="0026440D">
        <w:rPr>
          <w:lang w:val="en-GB"/>
        </w:rPr>
        <w:t>(20</w:t>
      </w:r>
      <w:r w:rsidR="006F2532">
        <w:rPr>
          <w:lang w:val="en-GB"/>
        </w:rPr>
        <w:t>2</w:t>
      </w:r>
      <w:r w:rsidR="00A0275A">
        <w:rPr>
          <w:lang w:val="en-GB"/>
        </w:rPr>
        <w:t>1</w:t>
      </w:r>
      <w:r w:rsidR="00EF50EF" w:rsidRPr="0026440D">
        <w:rPr>
          <w:lang w:val="en-GB"/>
        </w:rPr>
        <w:t xml:space="preserve">: </w:t>
      </w:r>
      <w:r w:rsidR="00A0275A">
        <w:rPr>
          <w:lang w:val="en-GB"/>
        </w:rPr>
        <w:t>65</w:t>
      </w:r>
      <w:r w:rsidR="00EF50EF" w:rsidRPr="0026440D">
        <w:rPr>
          <w:lang w:val="en-GB"/>
        </w:rPr>
        <w:t>).  The average gift given by these individuals not including one</w:t>
      </w:r>
      <w:r w:rsidR="006B630E">
        <w:rPr>
          <w:lang w:val="en-GB"/>
        </w:rPr>
        <w:t>-</w:t>
      </w:r>
      <w:r w:rsidR="00EF50EF" w:rsidRPr="0026440D">
        <w:rPr>
          <w:lang w:val="en-GB"/>
        </w:rPr>
        <w:t>off gifts was £</w:t>
      </w:r>
      <w:r w:rsidR="00C941BD">
        <w:rPr>
          <w:lang w:val="en-GB"/>
        </w:rPr>
        <w:t>131</w:t>
      </w:r>
      <w:r w:rsidR="005E0D53" w:rsidRPr="0026440D">
        <w:rPr>
          <w:lang w:val="en-GB"/>
        </w:rPr>
        <w:t xml:space="preserve"> </w:t>
      </w:r>
      <w:r w:rsidR="00EF50EF" w:rsidRPr="0026440D">
        <w:rPr>
          <w:lang w:val="en-GB"/>
        </w:rPr>
        <w:t>(20</w:t>
      </w:r>
      <w:r w:rsidR="006F2532">
        <w:rPr>
          <w:lang w:val="en-GB"/>
        </w:rPr>
        <w:t>2</w:t>
      </w:r>
      <w:r w:rsidR="00C941BD">
        <w:rPr>
          <w:lang w:val="en-GB"/>
        </w:rPr>
        <w:t>1</w:t>
      </w:r>
      <w:r w:rsidR="00EF50EF" w:rsidRPr="0026440D">
        <w:rPr>
          <w:lang w:val="en-GB"/>
        </w:rPr>
        <w:t>:</w:t>
      </w:r>
      <w:r w:rsidR="004A2246">
        <w:rPr>
          <w:lang w:val="en-GB"/>
        </w:rPr>
        <w:t xml:space="preserve"> </w:t>
      </w:r>
      <w:r w:rsidR="00EF50EF" w:rsidRPr="0026440D">
        <w:rPr>
          <w:lang w:val="en-GB"/>
        </w:rPr>
        <w:t>£</w:t>
      </w:r>
      <w:r w:rsidR="006F2532">
        <w:rPr>
          <w:lang w:val="en-GB"/>
        </w:rPr>
        <w:t>14</w:t>
      </w:r>
      <w:r w:rsidR="00C941BD">
        <w:rPr>
          <w:lang w:val="en-GB"/>
        </w:rPr>
        <w:t>6</w:t>
      </w:r>
      <w:r w:rsidR="00EF50EF" w:rsidRPr="0026440D">
        <w:rPr>
          <w:lang w:val="en-GB"/>
        </w:rPr>
        <w:t>).</w:t>
      </w:r>
      <w:r w:rsidR="000C0385" w:rsidRPr="0026440D">
        <w:rPr>
          <w:lang w:val="en-GB"/>
        </w:rPr>
        <w:t xml:space="preserve"> Having a regular income is vital to enable ECB to continue supporting the vision we have for our congregation and community. </w:t>
      </w:r>
      <w:r w:rsidR="00B51844" w:rsidRPr="0026440D">
        <w:rPr>
          <w:lang w:val="en-GB"/>
        </w:rPr>
        <w:t>We are grateful to God for his provision in a year of hardship for many in our congregation.</w:t>
      </w:r>
    </w:p>
    <w:p w14:paraId="2DB7EDF1" w14:textId="04300AED" w:rsidR="00B51844" w:rsidRPr="0026440D" w:rsidRDefault="00B51844" w:rsidP="00C97B6E">
      <w:pPr>
        <w:pStyle w:val="NoSpacing"/>
        <w:rPr>
          <w:lang w:val="en-GB"/>
        </w:rPr>
      </w:pPr>
    </w:p>
    <w:p w14:paraId="28C0FB43" w14:textId="2CA33123" w:rsidR="00CB70F9" w:rsidRPr="0026440D" w:rsidRDefault="000C0385" w:rsidP="00C97B6E">
      <w:pPr>
        <w:pStyle w:val="NoSpacing"/>
        <w:rPr>
          <w:lang w:val="en-GB"/>
        </w:rPr>
      </w:pPr>
      <w:r w:rsidRPr="0026440D">
        <w:rPr>
          <w:lang w:val="en-GB"/>
        </w:rPr>
        <w:t>Our total funds, including the cap</w:t>
      </w:r>
      <w:r w:rsidR="00775F4B" w:rsidRPr="0026440D">
        <w:rPr>
          <w:lang w:val="en-GB"/>
        </w:rPr>
        <w:t xml:space="preserve">italised cost of the building, </w:t>
      </w:r>
      <w:r w:rsidR="00A0275A">
        <w:rPr>
          <w:lang w:val="en-GB"/>
        </w:rPr>
        <w:t>de</w:t>
      </w:r>
      <w:r w:rsidR="00163552">
        <w:rPr>
          <w:lang w:val="en-GB"/>
        </w:rPr>
        <w:t>creas</w:t>
      </w:r>
      <w:r w:rsidR="00163552" w:rsidRPr="0026440D">
        <w:rPr>
          <w:lang w:val="en-GB"/>
        </w:rPr>
        <w:t xml:space="preserve">ed </w:t>
      </w:r>
      <w:r w:rsidRPr="0026440D">
        <w:rPr>
          <w:lang w:val="en-GB"/>
        </w:rPr>
        <w:t>by £</w:t>
      </w:r>
      <w:r w:rsidR="00A0275A">
        <w:rPr>
          <w:lang w:val="en-GB"/>
        </w:rPr>
        <w:t>26,044</w:t>
      </w:r>
      <w:r w:rsidRPr="0026440D">
        <w:rPr>
          <w:lang w:val="en-GB"/>
        </w:rPr>
        <w:t xml:space="preserve"> </w:t>
      </w:r>
      <w:r w:rsidR="0002769A" w:rsidRPr="0026440D">
        <w:rPr>
          <w:lang w:val="en-GB"/>
        </w:rPr>
        <w:t xml:space="preserve">from </w:t>
      </w:r>
      <w:r w:rsidR="00A0275A">
        <w:rPr>
          <w:lang w:val="en-GB"/>
        </w:rPr>
        <w:t xml:space="preserve">£1,130,399 to </w:t>
      </w:r>
      <w:r w:rsidR="0002769A" w:rsidRPr="0026440D">
        <w:rPr>
          <w:lang w:val="en-GB"/>
        </w:rPr>
        <w:t>£</w:t>
      </w:r>
      <w:r w:rsidR="00A0275A">
        <w:rPr>
          <w:lang w:val="en-GB"/>
        </w:rPr>
        <w:t>1,104,355</w:t>
      </w:r>
      <w:r w:rsidRPr="0026440D">
        <w:rPr>
          <w:lang w:val="en-GB"/>
        </w:rPr>
        <w:t xml:space="preserve">. General funds </w:t>
      </w:r>
      <w:r w:rsidR="00CB70F9" w:rsidRPr="0026440D">
        <w:rPr>
          <w:lang w:val="en-GB"/>
        </w:rPr>
        <w:t xml:space="preserve">increased from </w:t>
      </w:r>
      <w:r w:rsidR="00CB70F9" w:rsidRPr="006F2532">
        <w:rPr>
          <w:lang w:val="en-GB"/>
        </w:rPr>
        <w:t>£</w:t>
      </w:r>
      <w:r w:rsidR="006F2532" w:rsidRPr="006F2532">
        <w:rPr>
          <w:lang w:val="en-GB"/>
        </w:rPr>
        <w:t>51</w:t>
      </w:r>
      <w:r w:rsidR="006F2532">
        <w:rPr>
          <w:lang w:val="en-GB"/>
        </w:rPr>
        <w:t>,575</w:t>
      </w:r>
      <w:r w:rsidR="00A0275A">
        <w:rPr>
          <w:lang w:val="en-GB"/>
        </w:rPr>
        <w:t xml:space="preserve"> to £52,962</w:t>
      </w:r>
      <w:r w:rsidRPr="0026440D">
        <w:rPr>
          <w:lang w:val="en-GB"/>
        </w:rPr>
        <w:t xml:space="preserve">.  </w:t>
      </w:r>
      <w:r w:rsidR="00CB70F9" w:rsidRPr="0026440D">
        <w:rPr>
          <w:lang w:val="en-GB"/>
        </w:rPr>
        <w:t>The overall unrestricted (general plus designated) has increased from £</w:t>
      </w:r>
      <w:r w:rsidR="00163552">
        <w:rPr>
          <w:lang w:val="en-GB"/>
        </w:rPr>
        <w:t>84,997</w:t>
      </w:r>
      <w:r w:rsidR="00A0275A">
        <w:rPr>
          <w:lang w:val="en-GB"/>
        </w:rPr>
        <w:t xml:space="preserve"> to £86,427.</w:t>
      </w:r>
    </w:p>
    <w:p w14:paraId="16331BD5" w14:textId="77777777" w:rsidR="00CB70F9" w:rsidRPr="0026440D" w:rsidRDefault="00CB70F9" w:rsidP="00C97B6E">
      <w:pPr>
        <w:pStyle w:val="NoSpacing"/>
        <w:rPr>
          <w:lang w:val="en-GB"/>
        </w:rPr>
      </w:pPr>
    </w:p>
    <w:p w14:paraId="3490E9E9" w14:textId="7FF4CFEF" w:rsidR="000C0385" w:rsidRPr="00797EEE" w:rsidRDefault="00CB70F9" w:rsidP="00C97B6E">
      <w:pPr>
        <w:pStyle w:val="NoSpacing"/>
        <w:rPr>
          <w:lang w:val="en-GB"/>
        </w:rPr>
      </w:pPr>
      <w:r w:rsidRPr="0026440D">
        <w:rPr>
          <w:lang w:val="en-GB"/>
        </w:rPr>
        <w:t>Restricted funds have de</w:t>
      </w:r>
      <w:r w:rsidR="000C0385" w:rsidRPr="0026440D">
        <w:rPr>
          <w:lang w:val="en-GB"/>
        </w:rPr>
        <w:t xml:space="preserve">creased from </w:t>
      </w:r>
      <w:r w:rsidR="00EF36E8" w:rsidRPr="0026440D">
        <w:rPr>
          <w:lang w:val="en-GB"/>
        </w:rPr>
        <w:t>£</w:t>
      </w:r>
      <w:r w:rsidRPr="0026440D">
        <w:rPr>
          <w:lang w:val="en-GB"/>
        </w:rPr>
        <w:t>1,</w:t>
      </w:r>
      <w:r w:rsidR="00B51844" w:rsidRPr="0026440D">
        <w:rPr>
          <w:lang w:val="en-GB"/>
        </w:rPr>
        <w:t>0</w:t>
      </w:r>
      <w:r w:rsidR="00163552">
        <w:rPr>
          <w:lang w:val="en-GB"/>
        </w:rPr>
        <w:t>4</w:t>
      </w:r>
      <w:r w:rsidR="00B51844" w:rsidRPr="0026440D">
        <w:rPr>
          <w:lang w:val="en-GB"/>
        </w:rPr>
        <w:t>5,</w:t>
      </w:r>
      <w:r w:rsidR="00163552">
        <w:rPr>
          <w:lang w:val="en-GB"/>
        </w:rPr>
        <w:t>402</w:t>
      </w:r>
      <w:r w:rsidRPr="0026440D">
        <w:rPr>
          <w:rFonts w:cs="Calibri"/>
          <w:b/>
          <w:sz w:val="20"/>
          <w:szCs w:val="20"/>
          <w:lang w:eastAsia="en-GB"/>
        </w:rPr>
        <w:t xml:space="preserve"> </w:t>
      </w:r>
      <w:r w:rsidR="00A0275A">
        <w:rPr>
          <w:rFonts w:cs="Calibri"/>
          <w:bCs/>
          <w:sz w:val="20"/>
          <w:szCs w:val="20"/>
          <w:lang w:eastAsia="en-GB"/>
        </w:rPr>
        <w:t xml:space="preserve">to £1,017,928 </w:t>
      </w:r>
      <w:r w:rsidR="000C0385" w:rsidRPr="0026440D">
        <w:rPr>
          <w:lang w:val="en-GB"/>
        </w:rPr>
        <w:t>(this includes the capitalised building cost).</w:t>
      </w:r>
      <w:r w:rsidR="00D409F1" w:rsidRPr="0026440D">
        <w:rPr>
          <w:lang w:val="en-GB"/>
        </w:rPr>
        <w:t xml:space="preserve">  </w:t>
      </w:r>
      <w:r w:rsidRPr="0026440D">
        <w:rPr>
          <w:lang w:val="en-GB"/>
        </w:rPr>
        <w:t xml:space="preserve">The main movement relates to depreciation of </w:t>
      </w:r>
      <w:r w:rsidR="00A0275A">
        <w:rPr>
          <w:lang w:val="en-GB"/>
        </w:rPr>
        <w:t xml:space="preserve">£31,921 (2021: </w:t>
      </w:r>
      <w:r w:rsidRPr="0026440D">
        <w:rPr>
          <w:lang w:val="en-GB"/>
        </w:rPr>
        <w:t>£3</w:t>
      </w:r>
      <w:r w:rsidR="00163552">
        <w:rPr>
          <w:lang w:val="en-GB"/>
        </w:rPr>
        <w:t>2,834</w:t>
      </w:r>
      <w:r w:rsidR="00A0275A">
        <w:rPr>
          <w:lang w:val="en-GB"/>
        </w:rPr>
        <w:t>)</w:t>
      </w:r>
      <w:r w:rsidRPr="0026440D">
        <w:rPr>
          <w:lang w:val="en-GB"/>
        </w:rPr>
        <w:t>.</w:t>
      </w:r>
      <w:r w:rsidRPr="00797EEE">
        <w:rPr>
          <w:lang w:val="en-GB"/>
        </w:rPr>
        <w:t xml:space="preserve">  </w:t>
      </w:r>
    </w:p>
    <w:p w14:paraId="781DCD02" w14:textId="77777777" w:rsidR="000C0385" w:rsidRPr="00797EEE" w:rsidRDefault="000C0385" w:rsidP="00B10A8F">
      <w:pPr>
        <w:pStyle w:val="Heading3"/>
        <w:spacing w:before="120" w:line="240" w:lineRule="auto"/>
      </w:pPr>
      <w:r w:rsidRPr="00797EEE">
        <w:t>Grants and Donations</w:t>
      </w:r>
    </w:p>
    <w:p w14:paraId="2A4EB17A" w14:textId="34500796" w:rsidR="000C0385" w:rsidRPr="00797EEE" w:rsidRDefault="000C0385" w:rsidP="00C97B6E">
      <w:pPr>
        <w:spacing w:after="0" w:line="240" w:lineRule="auto"/>
        <w:rPr>
          <w:color w:val="000000"/>
          <w:lang w:eastAsia="en-GB"/>
        </w:rPr>
      </w:pPr>
      <w:r w:rsidRPr="00797EEE">
        <w:rPr>
          <w:color w:val="000000"/>
          <w:lang w:eastAsia="en-GB"/>
        </w:rPr>
        <w:t>The PCC aims to</w:t>
      </w:r>
      <w:r w:rsidR="006B630E">
        <w:rPr>
          <w:color w:val="000000"/>
          <w:lang w:eastAsia="en-GB"/>
        </w:rPr>
        <w:t xml:space="preserve"> </w:t>
      </w:r>
      <w:r w:rsidRPr="00797EEE">
        <w:rPr>
          <w:rFonts w:cs="Helvetica"/>
          <w:color w:val="000000"/>
          <w:lang w:eastAsia="en-GB"/>
        </w:rPr>
        <w:t>devote not less than 10% of its unrestricted income to mission and outreach, shared between local, national, and international activities. As a part of this, d</w:t>
      </w:r>
      <w:r w:rsidRPr="00797EEE">
        <w:rPr>
          <w:color w:val="000000"/>
          <w:lang w:eastAsia="en-GB"/>
        </w:rPr>
        <w:t xml:space="preserve">uring the year, the PCC made grants of </w:t>
      </w:r>
      <w:r w:rsidR="001D0F88">
        <w:rPr>
          <w:color w:val="000000"/>
          <w:lang w:eastAsia="en-GB"/>
        </w:rPr>
        <w:t>8.9</w:t>
      </w:r>
      <w:r w:rsidRPr="007737FE">
        <w:rPr>
          <w:color w:val="000000"/>
          <w:lang w:eastAsia="en-GB"/>
        </w:rPr>
        <w:t>% of unrestricted donations</w:t>
      </w:r>
      <w:r w:rsidR="0026367B" w:rsidRPr="007737FE">
        <w:rPr>
          <w:color w:val="000000"/>
          <w:lang w:eastAsia="en-GB"/>
        </w:rPr>
        <w:t xml:space="preserve"> (20</w:t>
      </w:r>
      <w:r w:rsidR="00163552">
        <w:rPr>
          <w:color w:val="000000"/>
          <w:lang w:eastAsia="en-GB"/>
        </w:rPr>
        <w:t>2</w:t>
      </w:r>
      <w:r w:rsidR="00A0275A">
        <w:rPr>
          <w:color w:val="000000"/>
          <w:lang w:eastAsia="en-GB"/>
        </w:rPr>
        <w:t>1</w:t>
      </w:r>
      <w:r w:rsidR="0026367B" w:rsidRPr="007737FE">
        <w:rPr>
          <w:color w:val="000000"/>
          <w:lang w:eastAsia="en-GB"/>
        </w:rPr>
        <w:t xml:space="preserve">: </w:t>
      </w:r>
      <w:r w:rsidR="00A0275A">
        <w:rPr>
          <w:color w:val="000000"/>
          <w:lang w:eastAsia="en-GB"/>
        </w:rPr>
        <w:t>7.7</w:t>
      </w:r>
      <w:r w:rsidR="0026367B" w:rsidRPr="007737FE">
        <w:rPr>
          <w:color w:val="000000"/>
          <w:lang w:eastAsia="en-GB"/>
        </w:rPr>
        <w:t>%)</w:t>
      </w:r>
      <w:r w:rsidRPr="007737FE">
        <w:rPr>
          <w:color w:val="000000"/>
          <w:lang w:eastAsia="en-GB"/>
        </w:rPr>
        <w:t>.</w:t>
      </w:r>
      <w:r w:rsidR="0026367B" w:rsidRPr="007737FE">
        <w:rPr>
          <w:color w:val="000000"/>
          <w:lang w:eastAsia="en-GB"/>
        </w:rPr>
        <w:t xml:space="preserve">  </w:t>
      </w:r>
      <w:r w:rsidR="0088773B">
        <w:rPr>
          <w:color w:val="000000"/>
          <w:lang w:eastAsia="en-GB"/>
        </w:rPr>
        <w:t>In 202</w:t>
      </w:r>
      <w:r w:rsidR="00A0275A">
        <w:rPr>
          <w:color w:val="000000"/>
          <w:lang w:eastAsia="en-GB"/>
        </w:rPr>
        <w:t>2</w:t>
      </w:r>
      <w:r w:rsidR="0088773B">
        <w:rPr>
          <w:color w:val="000000"/>
          <w:lang w:eastAsia="en-GB"/>
        </w:rPr>
        <w:t xml:space="preserve">, we </w:t>
      </w:r>
      <w:r w:rsidRPr="00797EEE">
        <w:rPr>
          <w:color w:val="000000"/>
          <w:lang w:eastAsia="en-GB"/>
        </w:rPr>
        <w:t>have continued</w:t>
      </w:r>
      <w:r w:rsidR="0088773B">
        <w:rPr>
          <w:color w:val="000000"/>
          <w:lang w:eastAsia="en-GB"/>
        </w:rPr>
        <w:t xml:space="preserve"> </w:t>
      </w:r>
      <w:r w:rsidRPr="00797EEE">
        <w:rPr>
          <w:color w:val="000000"/>
          <w:lang w:eastAsia="en-GB"/>
        </w:rPr>
        <w:t>assist</w:t>
      </w:r>
      <w:r w:rsidR="0088773B">
        <w:rPr>
          <w:color w:val="000000"/>
          <w:lang w:eastAsia="en-GB"/>
        </w:rPr>
        <w:t>ing</w:t>
      </w:r>
      <w:r w:rsidRPr="00797EEE">
        <w:rPr>
          <w:color w:val="000000"/>
          <w:lang w:eastAsia="en-GB"/>
        </w:rPr>
        <w:t xml:space="preserve"> individuals and families in hardship</w:t>
      </w:r>
      <w:r w:rsidR="0088773B" w:rsidRPr="0088773B">
        <w:rPr>
          <w:color w:val="000000"/>
          <w:lang w:eastAsia="en-GB"/>
        </w:rPr>
        <w:t xml:space="preserve"> </w:t>
      </w:r>
      <w:r w:rsidR="0088773B">
        <w:rPr>
          <w:color w:val="000000"/>
          <w:lang w:eastAsia="en-GB"/>
        </w:rPr>
        <w:t>but have been able to do this through very generous gifts into a restricted fund for this purpose</w:t>
      </w:r>
      <w:r w:rsidRPr="00797EEE">
        <w:rPr>
          <w:color w:val="000000"/>
          <w:lang w:eastAsia="en-GB"/>
        </w:rPr>
        <w:t>. Further details are shown in Note 11.</w:t>
      </w:r>
    </w:p>
    <w:p w14:paraId="27FB5097" w14:textId="77777777" w:rsidR="000C0385" w:rsidRPr="00797EEE" w:rsidRDefault="000C0385" w:rsidP="00B10A8F">
      <w:pPr>
        <w:pStyle w:val="Heading3"/>
        <w:spacing w:before="120" w:line="240" w:lineRule="auto"/>
      </w:pPr>
      <w:r w:rsidRPr="00797EEE">
        <w:t xml:space="preserve">Risk </w:t>
      </w:r>
      <w:proofErr w:type="gramStart"/>
      <w:r w:rsidRPr="00797EEE">
        <w:t>assessment</w:t>
      </w:r>
      <w:proofErr w:type="gramEnd"/>
    </w:p>
    <w:p w14:paraId="2C1CB5F1" w14:textId="3E87D66F" w:rsidR="00A414E3" w:rsidRPr="00797EEE" w:rsidRDefault="00A414E3" w:rsidP="00C97B6E">
      <w:pPr>
        <w:pStyle w:val="NoSpacing"/>
        <w:rPr>
          <w:lang w:val="en-GB"/>
        </w:rPr>
      </w:pPr>
      <w:r w:rsidRPr="00797EEE">
        <w:rPr>
          <w:lang w:val="en-GB"/>
        </w:rPr>
        <w:t xml:space="preserve">The PCC have assessed the major risks to which the charity is exposed and are satisfied that systems are in place to mitigate exposure to </w:t>
      </w:r>
      <w:r w:rsidR="00B10A8F">
        <w:rPr>
          <w:lang w:val="en-GB"/>
        </w:rPr>
        <w:t xml:space="preserve">the </w:t>
      </w:r>
      <w:r w:rsidRPr="00797EEE">
        <w:rPr>
          <w:lang w:val="en-GB"/>
        </w:rPr>
        <w:t>major risks. Maintenance, repair, or replacement of essential installations is carried out periodically so that key operational objectives of the PCC are delivered. Fire</w:t>
      </w:r>
      <w:r w:rsidR="00FE79BB" w:rsidRPr="00797EEE">
        <w:rPr>
          <w:lang w:val="en-GB"/>
        </w:rPr>
        <w:t>,</w:t>
      </w:r>
      <w:r w:rsidRPr="00797EEE">
        <w:rPr>
          <w:lang w:val="en-GB"/>
        </w:rPr>
        <w:t xml:space="preserve"> safety and alarm checks and inspections occur on a regular basis as specified.  All building and liability insurances are in place</w:t>
      </w:r>
      <w:r w:rsidR="00FE79BB" w:rsidRPr="00797EEE">
        <w:rPr>
          <w:lang w:val="en-GB"/>
        </w:rPr>
        <w:t>,</w:t>
      </w:r>
      <w:r w:rsidRPr="00797EEE">
        <w:rPr>
          <w:lang w:val="en-GB"/>
        </w:rPr>
        <w:t xml:space="preserve"> </w:t>
      </w:r>
      <w:proofErr w:type="gramStart"/>
      <w:r w:rsidRPr="00797EEE">
        <w:rPr>
          <w:lang w:val="en-GB"/>
        </w:rPr>
        <w:t>reducing</w:t>
      </w:r>
      <w:proofErr w:type="gramEnd"/>
      <w:r w:rsidRPr="00797EEE">
        <w:rPr>
          <w:lang w:val="en-GB"/>
        </w:rPr>
        <w:t xml:space="preserve"> </w:t>
      </w:r>
    </w:p>
    <w:p w14:paraId="374927A8" w14:textId="60E62CBF" w:rsidR="00A414E3" w:rsidRPr="00797EEE" w:rsidRDefault="00A414E3" w:rsidP="00C97B6E">
      <w:pPr>
        <w:pStyle w:val="NoSpacing"/>
        <w:rPr>
          <w:lang w:val="en-GB"/>
        </w:rPr>
      </w:pPr>
      <w:r w:rsidRPr="00797EEE">
        <w:rPr>
          <w:lang w:val="en-GB"/>
        </w:rPr>
        <w:t>financial risk. The</w:t>
      </w:r>
      <w:r w:rsidR="00B10A8F" w:rsidRPr="00B10A8F">
        <w:rPr>
          <w:lang w:val="en-GB"/>
        </w:rPr>
        <w:t xml:space="preserve"> </w:t>
      </w:r>
      <w:r w:rsidR="00B10A8F" w:rsidRPr="00797EEE">
        <w:rPr>
          <w:lang w:val="en-GB"/>
        </w:rPr>
        <w:t>Diocese of Oxford</w:t>
      </w:r>
      <w:r w:rsidRPr="00797EEE">
        <w:rPr>
          <w:lang w:val="en-GB"/>
        </w:rPr>
        <w:t xml:space="preserve"> </w:t>
      </w:r>
      <w:r w:rsidR="00B10A8F" w:rsidRPr="00797EEE">
        <w:rPr>
          <w:lang w:val="en-GB"/>
        </w:rPr>
        <w:t xml:space="preserve">recommended </w:t>
      </w:r>
      <w:r w:rsidR="00DB6A78" w:rsidRPr="00797EEE">
        <w:rPr>
          <w:lang w:val="en-GB"/>
        </w:rPr>
        <w:t>Safeguarding</w:t>
      </w:r>
      <w:r w:rsidRPr="00797EEE">
        <w:rPr>
          <w:lang w:val="en-GB"/>
        </w:rPr>
        <w:t xml:space="preserve"> Policy has been adopted</w:t>
      </w:r>
      <w:r w:rsidR="00C20F83" w:rsidRPr="00797EEE">
        <w:rPr>
          <w:lang w:val="en-GB"/>
        </w:rPr>
        <w:t xml:space="preserve"> </w:t>
      </w:r>
      <w:r w:rsidR="00B10A8F">
        <w:rPr>
          <w:lang w:val="en-GB"/>
        </w:rPr>
        <w:t>in full</w:t>
      </w:r>
      <w:r w:rsidR="00C20F83" w:rsidRPr="00797EEE">
        <w:rPr>
          <w:lang w:val="en-GB"/>
        </w:rPr>
        <w:t xml:space="preserve"> by the PCC. </w:t>
      </w:r>
    </w:p>
    <w:p w14:paraId="57AE55AC" w14:textId="77777777" w:rsidR="000C0385" w:rsidRPr="00797EEE" w:rsidRDefault="000C0385" w:rsidP="00B10A8F">
      <w:pPr>
        <w:pStyle w:val="Heading3"/>
        <w:spacing w:before="120" w:line="240" w:lineRule="auto"/>
      </w:pPr>
      <w:r w:rsidRPr="00797EEE">
        <w:lastRenderedPageBreak/>
        <w:t xml:space="preserve">Reserves Policy </w:t>
      </w:r>
    </w:p>
    <w:p w14:paraId="56199CBF" w14:textId="4F120EE1" w:rsidR="000C0385" w:rsidRPr="00797EEE" w:rsidRDefault="000C0385" w:rsidP="00C97B6E">
      <w:pPr>
        <w:pStyle w:val="NoSpacing"/>
        <w:rPr>
          <w:lang w:val="en-GB"/>
        </w:rPr>
      </w:pPr>
      <w:r w:rsidRPr="00797EEE">
        <w:rPr>
          <w:lang w:val="en-GB"/>
        </w:rPr>
        <w:t>The PCC aims to maintain general reserves at such a level that working capital is maintained at a lev</w:t>
      </w:r>
      <w:r w:rsidR="00DB6A78" w:rsidRPr="00797EEE">
        <w:rPr>
          <w:lang w:val="en-GB"/>
        </w:rPr>
        <w:t xml:space="preserve">el equivalent to approximately </w:t>
      </w:r>
      <w:r w:rsidR="00E049D9">
        <w:rPr>
          <w:lang w:val="en-GB"/>
        </w:rPr>
        <w:t xml:space="preserve">three to </w:t>
      </w:r>
      <w:r w:rsidR="00DB6A78" w:rsidRPr="00797EEE">
        <w:rPr>
          <w:lang w:val="en-GB"/>
        </w:rPr>
        <w:t>six</w:t>
      </w:r>
      <w:r w:rsidRPr="00797EEE">
        <w:rPr>
          <w:lang w:val="en-GB"/>
        </w:rPr>
        <w:t xml:space="preserve"> months’ general fund expenditure.</w:t>
      </w:r>
      <w:r w:rsidR="00DB6A78" w:rsidRPr="00797EEE">
        <w:rPr>
          <w:lang w:val="en-GB"/>
        </w:rPr>
        <w:t xml:space="preserve"> Current reserves are approximately</w:t>
      </w:r>
      <w:r w:rsidR="00775F4B" w:rsidRPr="00797EEE">
        <w:rPr>
          <w:lang w:val="en-GB"/>
        </w:rPr>
        <w:t xml:space="preserve"> </w:t>
      </w:r>
      <w:r w:rsidR="001D0F88">
        <w:rPr>
          <w:lang w:val="en-GB"/>
        </w:rPr>
        <w:t>3.98</w:t>
      </w:r>
      <w:r w:rsidR="004F6191">
        <w:rPr>
          <w:lang w:val="en-GB"/>
        </w:rPr>
        <w:t xml:space="preserve"> </w:t>
      </w:r>
      <w:r w:rsidR="00775F4B" w:rsidRPr="004F6191">
        <w:rPr>
          <w:lang w:val="en-GB"/>
        </w:rPr>
        <w:t>month</w:t>
      </w:r>
      <w:r w:rsidR="00B8331F" w:rsidRPr="004F6191">
        <w:rPr>
          <w:lang w:val="en-GB"/>
        </w:rPr>
        <w:t>s</w:t>
      </w:r>
      <w:r w:rsidR="00DB6A78" w:rsidRPr="004F6191">
        <w:rPr>
          <w:lang w:val="en-GB"/>
        </w:rPr>
        <w:t xml:space="preserve"> of general expenditure</w:t>
      </w:r>
      <w:r w:rsidR="004F6191">
        <w:rPr>
          <w:lang w:val="en-GB"/>
        </w:rPr>
        <w:t xml:space="preserve"> in a normal year</w:t>
      </w:r>
      <w:r w:rsidR="00E049D9">
        <w:rPr>
          <w:lang w:val="en-GB"/>
        </w:rPr>
        <w:t xml:space="preserve"> so fall within this banding</w:t>
      </w:r>
      <w:r w:rsidR="00DB6A78" w:rsidRPr="004F6191">
        <w:rPr>
          <w:lang w:val="en-GB"/>
        </w:rPr>
        <w:t>.</w:t>
      </w:r>
      <w:r w:rsidR="00E049D9">
        <w:rPr>
          <w:lang w:val="en-GB"/>
        </w:rPr>
        <w:t xml:space="preserve">  The PCC is also aware that with the building getting older it needs to maintain some reserves for large building repairs.  Current plans are for the designated funds along with the restricted maintenance fund to be set aside for this purpose totalling £40,6</w:t>
      </w:r>
      <w:r w:rsidR="00A0275A">
        <w:rPr>
          <w:lang w:val="en-GB"/>
        </w:rPr>
        <w:t>65</w:t>
      </w:r>
      <w:r w:rsidR="004057B7" w:rsidRPr="00EF50EF">
        <w:rPr>
          <w:lang w:val="en-GB"/>
        </w:rPr>
        <w:t>.</w:t>
      </w:r>
    </w:p>
    <w:p w14:paraId="24394470" w14:textId="77777777" w:rsidR="000C0385" w:rsidRPr="00797EEE" w:rsidRDefault="000C0385" w:rsidP="00C97B6E">
      <w:pPr>
        <w:pStyle w:val="NoSpacing"/>
        <w:rPr>
          <w:lang w:val="en-GB"/>
        </w:rPr>
      </w:pPr>
    </w:p>
    <w:p w14:paraId="44033183" w14:textId="37971F7D" w:rsidR="000C0385" w:rsidRPr="00450759" w:rsidRDefault="000C0385" w:rsidP="00C97B6E">
      <w:pPr>
        <w:pStyle w:val="NoSpacing"/>
        <w:rPr>
          <w:lang w:val="en-GB"/>
        </w:rPr>
      </w:pPr>
      <w:r w:rsidRPr="00797EEE">
        <w:rPr>
          <w:lang w:val="en-GB"/>
        </w:rPr>
        <w:t xml:space="preserve">Approved by the </w:t>
      </w:r>
      <w:r w:rsidRPr="00EE1807">
        <w:rPr>
          <w:lang w:val="en-GB"/>
        </w:rPr>
        <w:t xml:space="preserve">PCC </w:t>
      </w:r>
      <w:r w:rsidR="005F6270" w:rsidRPr="00EE1807">
        <w:rPr>
          <w:lang w:val="en-GB"/>
        </w:rPr>
        <w:t xml:space="preserve">on </w:t>
      </w:r>
      <w:r w:rsidR="005F6270" w:rsidRPr="0037410D">
        <w:rPr>
          <w:lang w:val="en-GB"/>
        </w:rPr>
        <w:t>the</w:t>
      </w:r>
      <w:r w:rsidR="000E0B2B" w:rsidRPr="0037410D">
        <w:rPr>
          <w:lang w:val="en-GB"/>
        </w:rPr>
        <w:t xml:space="preserve"> </w:t>
      </w:r>
      <w:del w:id="364" w:author="Barbara Walton" w:date="2024-02-05T20:52:00Z">
        <w:r w:rsidR="006C1998" w:rsidDel="00CD44EB">
          <w:rPr>
            <w:lang w:val="en-GB"/>
          </w:rPr>
          <w:delText xml:space="preserve">21st </w:delText>
        </w:r>
      </w:del>
      <w:ins w:id="365" w:author="Barbara Walton" w:date="2024-02-05T20:52:00Z">
        <w:r w:rsidR="00CD44EB">
          <w:rPr>
            <w:lang w:val="en-GB"/>
          </w:rPr>
          <w:t xml:space="preserve">19th </w:t>
        </w:r>
      </w:ins>
      <w:r w:rsidR="000E0B2B" w:rsidRPr="0037410D">
        <w:rPr>
          <w:lang w:val="en-GB"/>
        </w:rPr>
        <w:t>of March</w:t>
      </w:r>
      <w:r w:rsidR="00B8331F" w:rsidRPr="0037410D">
        <w:rPr>
          <w:lang w:val="en-GB"/>
        </w:rPr>
        <w:t xml:space="preserve"> 202</w:t>
      </w:r>
      <w:ins w:id="366" w:author="Barbara Walton" w:date="2024-02-05T20:52:00Z">
        <w:r w:rsidR="00CD44EB">
          <w:rPr>
            <w:lang w:val="en-GB"/>
          </w:rPr>
          <w:t>4</w:t>
        </w:r>
      </w:ins>
      <w:del w:id="367" w:author="Barbara Walton" w:date="2024-02-05T20:52:00Z">
        <w:r w:rsidR="006C1998" w:rsidDel="00CD44EB">
          <w:rPr>
            <w:lang w:val="en-GB"/>
          </w:rPr>
          <w:delText>3</w:delText>
        </w:r>
      </w:del>
      <w:r w:rsidR="005F6270" w:rsidRPr="00797EEE">
        <w:rPr>
          <w:lang w:val="en-GB"/>
        </w:rPr>
        <w:t xml:space="preserve"> </w:t>
      </w:r>
      <w:r w:rsidRPr="00797EEE">
        <w:rPr>
          <w:lang w:val="en-GB"/>
        </w:rPr>
        <w:t>and signed on its behalf by</w:t>
      </w:r>
      <w:r w:rsidRPr="00450759">
        <w:rPr>
          <w:lang w:val="en-GB"/>
        </w:rPr>
        <w:t xml:space="preserve"> </w:t>
      </w:r>
    </w:p>
    <w:p w14:paraId="498F4A9A" w14:textId="63F2E8A4" w:rsidR="000C0385" w:rsidRDefault="000C0385" w:rsidP="00C97B6E">
      <w:pPr>
        <w:pStyle w:val="NoSpacing"/>
        <w:rPr>
          <w:lang w:val="en-GB"/>
        </w:rPr>
      </w:pPr>
    </w:p>
    <w:p w14:paraId="192DD1E3" w14:textId="6A2E4778" w:rsidR="000C0385" w:rsidRDefault="000C0385" w:rsidP="00C97B6E">
      <w:pPr>
        <w:pStyle w:val="NoSpacing"/>
        <w:rPr>
          <w:lang w:val="en-GB"/>
        </w:rPr>
      </w:pPr>
    </w:p>
    <w:p w14:paraId="0C78ADC6" w14:textId="77777777" w:rsidR="00B34648" w:rsidRPr="00450759" w:rsidRDefault="00B34648" w:rsidP="00C97B6E">
      <w:pPr>
        <w:pStyle w:val="NoSpacing"/>
        <w:rPr>
          <w:lang w:val="en-GB"/>
        </w:rPr>
      </w:pPr>
    </w:p>
    <w:p w14:paraId="0DD9A013" w14:textId="77777777" w:rsidR="000C0385" w:rsidRPr="00450759" w:rsidRDefault="000C0385" w:rsidP="00C97B6E">
      <w:pPr>
        <w:pStyle w:val="NoSpacing"/>
        <w:rPr>
          <w:lang w:val="en-GB"/>
        </w:rPr>
      </w:pPr>
    </w:p>
    <w:p w14:paraId="65D8EB8B" w14:textId="0E610323" w:rsidR="00B10A8F" w:rsidRDefault="000C0385" w:rsidP="00B10A8F">
      <w:pPr>
        <w:pStyle w:val="NoSpacing"/>
        <w:rPr>
          <w:lang w:val="en-GB"/>
        </w:rPr>
      </w:pPr>
      <w:r w:rsidRPr="00450759">
        <w:rPr>
          <w:lang w:val="en-GB"/>
        </w:rPr>
        <w:t>Revd Ian Biscoe</w:t>
      </w:r>
    </w:p>
    <w:p w14:paraId="6FD1A732" w14:textId="25BCA643" w:rsidR="00962F07" w:rsidRDefault="000C0385" w:rsidP="00B10A8F">
      <w:pPr>
        <w:pStyle w:val="NoSpacing"/>
        <w:rPr>
          <w:lang w:val="en-GB"/>
        </w:rPr>
      </w:pPr>
      <w:r w:rsidRPr="00450759">
        <w:rPr>
          <w:lang w:val="en-GB"/>
        </w:rPr>
        <w:t xml:space="preserve">Chairman </w:t>
      </w:r>
    </w:p>
    <w:p w14:paraId="51430FB6" w14:textId="77777777" w:rsidR="00962F07" w:rsidRDefault="00962F07">
      <w:pPr>
        <w:spacing w:after="0" w:line="240" w:lineRule="auto"/>
        <w:rPr>
          <w:rFonts w:ascii="Calibri" w:eastAsia="Times New Roman" w:hAnsi="Calibri" w:cs="Times New Roman"/>
        </w:rPr>
      </w:pPr>
      <w:r>
        <w:br w:type="page"/>
      </w:r>
    </w:p>
    <w:tbl>
      <w:tblPr>
        <w:tblW w:w="10634" w:type="dxa"/>
        <w:tblCellMar>
          <w:left w:w="0" w:type="dxa"/>
          <w:right w:w="0" w:type="dxa"/>
        </w:tblCellMar>
        <w:tblLook w:val="00A0" w:firstRow="1" w:lastRow="0" w:firstColumn="1" w:lastColumn="0" w:noHBand="0" w:noVBand="0"/>
      </w:tblPr>
      <w:tblGrid>
        <w:gridCol w:w="10634"/>
      </w:tblGrid>
      <w:tr w:rsidR="000C0385" w:rsidRPr="005F6270" w14:paraId="29363A90" w14:textId="77777777" w:rsidTr="0000562E">
        <w:trPr>
          <w:trHeight w:val="375"/>
        </w:trPr>
        <w:tc>
          <w:tcPr>
            <w:tcW w:w="10634" w:type="dxa"/>
            <w:tcBorders>
              <w:top w:val="nil"/>
              <w:left w:val="nil"/>
              <w:bottom w:val="nil"/>
              <w:right w:val="nil"/>
            </w:tcBorders>
            <w:tcMar>
              <w:top w:w="15" w:type="dxa"/>
              <w:left w:w="15" w:type="dxa"/>
              <w:bottom w:w="0" w:type="dxa"/>
              <w:right w:w="15" w:type="dxa"/>
            </w:tcMar>
            <w:vAlign w:val="bottom"/>
          </w:tcPr>
          <w:p w14:paraId="590829BE" w14:textId="77777777" w:rsidR="000C0385" w:rsidRPr="005F6270" w:rsidRDefault="000C0385" w:rsidP="00C97B6E">
            <w:pPr>
              <w:pStyle w:val="Heading2"/>
              <w:rPr>
                <w:sz w:val="24"/>
                <w:szCs w:val="24"/>
              </w:rPr>
            </w:pPr>
            <w:r w:rsidRPr="00450759">
              <w:lastRenderedPageBreak/>
              <w:br w:type="page"/>
            </w:r>
            <w:r w:rsidRPr="005F6270">
              <w:t>Independent Examiner's Report to Emmanuel Church Bicester Parochial Church Council</w:t>
            </w:r>
          </w:p>
        </w:tc>
      </w:tr>
    </w:tbl>
    <w:p w14:paraId="2071664E" w14:textId="77777777" w:rsidR="000C0385" w:rsidRPr="005F6270" w:rsidRDefault="000C0385" w:rsidP="000C0385"/>
    <w:p w14:paraId="787D2028" w14:textId="7AEBBD57" w:rsidR="00955BFD" w:rsidRPr="005F6270" w:rsidRDefault="00955BFD" w:rsidP="00955BFD">
      <w:r w:rsidRPr="005F6270">
        <w:t>I report on the accounts of the</w:t>
      </w:r>
      <w:r w:rsidR="00747D5F" w:rsidRPr="005F6270">
        <w:t xml:space="preserve"> Parochial Church Council of the</w:t>
      </w:r>
      <w:r w:rsidRPr="005F6270">
        <w:t xml:space="preserve"> </w:t>
      </w:r>
      <w:r w:rsidR="00DC1502" w:rsidRPr="005F6270">
        <w:t xml:space="preserve">Ecclesiastical Parish of Bicester Emmanuel </w:t>
      </w:r>
      <w:r w:rsidRPr="005F6270">
        <w:t>for the year ended 31 December 20</w:t>
      </w:r>
      <w:r w:rsidR="00FC4199">
        <w:t>2</w:t>
      </w:r>
      <w:ins w:id="368" w:author="Barbara Walton" w:date="2024-02-05T20:53:00Z">
        <w:r w:rsidR="00CD44EB">
          <w:t>3</w:t>
        </w:r>
      </w:ins>
      <w:del w:id="369" w:author="Barbara Walton" w:date="2024-02-05T20:53:00Z">
        <w:r w:rsidR="006C1998" w:rsidDel="00CD44EB">
          <w:delText>2</w:delText>
        </w:r>
      </w:del>
      <w:r w:rsidR="006C00E4">
        <w:t xml:space="preserve">, which are set out on </w:t>
      </w:r>
      <w:r w:rsidR="006C00E4" w:rsidRPr="00797EEE">
        <w:t xml:space="preserve">pages </w:t>
      </w:r>
      <w:r w:rsidR="006C00E4" w:rsidRPr="00FC400B">
        <w:t>1</w:t>
      </w:r>
      <w:r w:rsidR="00FC400B">
        <w:t>2</w:t>
      </w:r>
      <w:r w:rsidRPr="00FC400B">
        <w:t xml:space="preserve"> to</w:t>
      </w:r>
      <w:r w:rsidR="00DF0C28" w:rsidRPr="00FC400B">
        <w:t xml:space="preserve"> </w:t>
      </w:r>
      <w:r w:rsidR="006C00E4" w:rsidRPr="00FC400B">
        <w:t>2</w:t>
      </w:r>
      <w:r w:rsidR="00FC400B">
        <w:t>2</w:t>
      </w:r>
      <w:r w:rsidRPr="00FC400B">
        <w:t>.</w:t>
      </w:r>
    </w:p>
    <w:p w14:paraId="793B5BBA" w14:textId="0BE1AE0C" w:rsidR="00955BFD" w:rsidRPr="005F6270" w:rsidRDefault="00955BFD" w:rsidP="00955BFD">
      <w:pPr>
        <w:pStyle w:val="NoSpacing"/>
        <w:spacing w:line="276" w:lineRule="auto"/>
        <w:rPr>
          <w:rFonts w:ascii="Cambria" w:hAnsi="Cambria"/>
          <w:b/>
          <w:bCs/>
          <w:color w:val="4F81BD"/>
          <w:lang w:val="en-GB"/>
        </w:rPr>
      </w:pPr>
      <w:r w:rsidRPr="005F6270">
        <w:rPr>
          <w:rFonts w:ascii="Cambria" w:hAnsi="Cambria"/>
          <w:b/>
          <w:bCs/>
          <w:color w:val="4F81BD"/>
          <w:lang w:val="en-GB"/>
        </w:rPr>
        <w:t>Re</w:t>
      </w:r>
      <w:r w:rsidR="00DC1502" w:rsidRPr="005F6270">
        <w:rPr>
          <w:rFonts w:ascii="Cambria" w:hAnsi="Cambria"/>
          <w:b/>
          <w:bCs/>
          <w:color w:val="4F81BD"/>
          <w:lang w:val="en-GB"/>
        </w:rPr>
        <w:t>sponsibilities and basis of report</w:t>
      </w:r>
      <w:r w:rsidRPr="005F6270">
        <w:rPr>
          <w:rFonts w:ascii="Cambria" w:hAnsi="Cambria"/>
          <w:b/>
          <w:bCs/>
          <w:color w:val="4F81BD"/>
          <w:lang w:val="en-GB"/>
        </w:rPr>
        <w:t xml:space="preserve"> </w:t>
      </w:r>
    </w:p>
    <w:p w14:paraId="74584C18" w14:textId="77777777" w:rsidR="00DC1502" w:rsidRPr="005F6270" w:rsidRDefault="00DC1502" w:rsidP="00955BFD">
      <w:r w:rsidRPr="005F6270">
        <w:t>As t</w:t>
      </w:r>
      <w:r w:rsidR="00955BFD" w:rsidRPr="005F6270">
        <w:t>he charity's Trustees</w:t>
      </w:r>
      <w:r w:rsidRPr="005F6270">
        <w:t>, you</w:t>
      </w:r>
      <w:r w:rsidR="00955BFD" w:rsidRPr="005F6270">
        <w:t xml:space="preserve"> are responsible for the preparation of the accounts</w:t>
      </w:r>
      <w:r w:rsidRPr="005F6270">
        <w:t xml:space="preserve"> in accordance with the Charities Act 2011(“the Act”)</w:t>
      </w:r>
    </w:p>
    <w:p w14:paraId="5A853DD1" w14:textId="77777777" w:rsidR="00DC1502" w:rsidRPr="005F6270" w:rsidRDefault="00DC1502" w:rsidP="00955BFD">
      <w:r w:rsidRPr="005F6270">
        <w:t>I report in respect of my examination of the Trust’s accounts carried out under section 145 of the 2011 Act and in carrying out by examination, I have followed all the applicable Directors given by the Charity Commission under section 145(5)(b) of the Act.</w:t>
      </w:r>
    </w:p>
    <w:p w14:paraId="253318A1" w14:textId="77777777" w:rsidR="00DC1502" w:rsidRPr="005F6270" w:rsidRDefault="00DC1502" w:rsidP="00DC1502">
      <w:pPr>
        <w:pStyle w:val="Heading3"/>
      </w:pPr>
      <w:r w:rsidRPr="005F6270">
        <w:t xml:space="preserve">Independent examiner's statement </w:t>
      </w:r>
    </w:p>
    <w:p w14:paraId="22A3E5A1" w14:textId="38C12130" w:rsidR="00DC1502" w:rsidRPr="005F6270" w:rsidRDefault="00DC1502" w:rsidP="00955BFD">
      <w:r w:rsidRPr="005F6270">
        <w:t xml:space="preserve">I have completed my examination. I confirm that no material matters have come to my attention in connection with the examination which gives me cause to believe that in, any </w:t>
      </w:r>
      <w:r w:rsidR="00747D5F" w:rsidRPr="005F6270">
        <w:t>material</w:t>
      </w:r>
      <w:r w:rsidRPr="005F6270">
        <w:t xml:space="preserve"> respect:</w:t>
      </w:r>
    </w:p>
    <w:p w14:paraId="2C2CE215" w14:textId="77777777" w:rsidR="00747D5F" w:rsidRPr="005F6270" w:rsidRDefault="00DC1502" w:rsidP="00747D5F">
      <w:pPr>
        <w:pStyle w:val="ListParagraph"/>
        <w:numPr>
          <w:ilvl w:val="0"/>
          <w:numId w:val="29"/>
        </w:numPr>
      </w:pPr>
      <w:r w:rsidRPr="005F6270">
        <w:t xml:space="preserve">The accounting records </w:t>
      </w:r>
      <w:r w:rsidR="00747D5F" w:rsidRPr="005F6270">
        <w:t xml:space="preserve">were not kept in accordance with section 130 of the Act; or </w:t>
      </w:r>
    </w:p>
    <w:p w14:paraId="7AC8EFD7" w14:textId="77777777" w:rsidR="00747D5F" w:rsidRPr="005F6270" w:rsidRDefault="00747D5F" w:rsidP="00F8625D">
      <w:pPr>
        <w:pStyle w:val="ListParagraph"/>
        <w:numPr>
          <w:ilvl w:val="0"/>
          <w:numId w:val="29"/>
        </w:numPr>
      </w:pPr>
      <w:r w:rsidRPr="005F6270">
        <w:t xml:space="preserve">the accounts did not accord with the accounting records; or </w:t>
      </w:r>
    </w:p>
    <w:p w14:paraId="6DED7399" w14:textId="09A5F775" w:rsidR="00747D5F" w:rsidRPr="005F6270" w:rsidRDefault="00747D5F" w:rsidP="00F8625D">
      <w:pPr>
        <w:pStyle w:val="ListParagraph"/>
        <w:numPr>
          <w:ilvl w:val="0"/>
          <w:numId w:val="29"/>
        </w:numPr>
      </w:pPr>
      <w:r w:rsidRPr="005F6270">
        <w:t xml:space="preserve">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 </w:t>
      </w:r>
    </w:p>
    <w:p w14:paraId="780B782E" w14:textId="33A0B576" w:rsidR="00747D5F" w:rsidRPr="005F6270" w:rsidRDefault="00747D5F" w:rsidP="00747D5F">
      <w:r w:rsidRPr="005F6270">
        <w:t xml:space="preserve">I have no concerns and have come across no other matters in connection with the examination to which attention should be drawn in this report </w:t>
      </w:r>
      <w:proofErr w:type="gramStart"/>
      <w:r w:rsidRPr="005F6270">
        <w:t>in order to</w:t>
      </w:r>
      <w:proofErr w:type="gramEnd"/>
      <w:r w:rsidRPr="005F6270">
        <w:t xml:space="preserve"> enable a proper understanding of the accounts to be reached</w:t>
      </w:r>
      <w:r w:rsidR="008718F2">
        <w:t>.</w:t>
      </w:r>
    </w:p>
    <w:p w14:paraId="65F8B4D3" w14:textId="77777777" w:rsidR="00747D5F" w:rsidRPr="005F6270" w:rsidRDefault="00747D5F" w:rsidP="00747D5F">
      <w:pPr>
        <w:pStyle w:val="Default"/>
      </w:pPr>
    </w:p>
    <w:p w14:paraId="34C0AD7D" w14:textId="77777777" w:rsidR="000C0385" w:rsidRPr="005F6270" w:rsidRDefault="000C0385" w:rsidP="000C0385">
      <w:pPr>
        <w:pStyle w:val="NoSpacing"/>
        <w:rPr>
          <w:lang w:val="en-GB"/>
        </w:rPr>
      </w:pPr>
    </w:p>
    <w:p w14:paraId="5ECC6362" w14:textId="77777777" w:rsidR="000C0385" w:rsidRPr="005F6270" w:rsidRDefault="000C0385" w:rsidP="000C0385">
      <w:pPr>
        <w:pStyle w:val="NoSpacing"/>
        <w:rPr>
          <w:lang w:val="en-GB"/>
        </w:rPr>
      </w:pPr>
    </w:p>
    <w:p w14:paraId="07BDBED1" w14:textId="77777777" w:rsidR="00747D5F" w:rsidRPr="005F6270" w:rsidRDefault="00747D5F" w:rsidP="000C0385">
      <w:pPr>
        <w:pStyle w:val="NoSpacing"/>
        <w:rPr>
          <w:lang w:val="en-GB"/>
        </w:rPr>
      </w:pPr>
    </w:p>
    <w:p w14:paraId="154E0D34" w14:textId="77777777" w:rsidR="00747D5F" w:rsidRPr="005F6270" w:rsidRDefault="00747D5F" w:rsidP="000C0385">
      <w:pPr>
        <w:pStyle w:val="NoSpacing"/>
        <w:rPr>
          <w:lang w:val="en-GB"/>
        </w:rPr>
      </w:pPr>
    </w:p>
    <w:p w14:paraId="041FC5E4" w14:textId="31A9D552" w:rsidR="00955BFD" w:rsidRDefault="00FC4199" w:rsidP="00955BFD">
      <w:pPr>
        <w:spacing w:after="0" w:line="240" w:lineRule="auto"/>
      </w:pPr>
      <w:r>
        <w:t xml:space="preserve">Andrew Churchill Stone – FCA </w:t>
      </w:r>
      <w:proofErr w:type="spellStart"/>
      <w:r>
        <w:t>DChA</w:t>
      </w:r>
      <w:proofErr w:type="spellEnd"/>
    </w:p>
    <w:p w14:paraId="5B69665B" w14:textId="77C58A27" w:rsidR="00FC4199" w:rsidRDefault="00FC4199" w:rsidP="00955BFD">
      <w:pPr>
        <w:spacing w:after="0" w:line="240" w:lineRule="auto"/>
      </w:pPr>
      <w:r>
        <w:t>Mercer Lewin</w:t>
      </w:r>
    </w:p>
    <w:p w14:paraId="096E1FED" w14:textId="77777777" w:rsidR="008718F2" w:rsidRDefault="008718F2" w:rsidP="008718F2">
      <w:pPr>
        <w:spacing w:after="0"/>
        <w:rPr>
          <w:rFonts w:ascii="Calibri" w:hAnsi="Calibri" w:cs="Calibri"/>
        </w:rPr>
      </w:pPr>
      <w:r>
        <w:t xml:space="preserve">6-7 </w:t>
      </w:r>
      <w:proofErr w:type="spellStart"/>
      <w:r>
        <w:t>Citibase</w:t>
      </w:r>
      <w:proofErr w:type="spellEnd"/>
      <w:r>
        <w:t>, New Barclay House</w:t>
      </w:r>
    </w:p>
    <w:p w14:paraId="60CB8729" w14:textId="77777777" w:rsidR="008718F2" w:rsidRDefault="008718F2" w:rsidP="008718F2">
      <w:pPr>
        <w:spacing w:after="0"/>
      </w:pPr>
      <w:r>
        <w:t>234 Botley Rd</w:t>
      </w:r>
    </w:p>
    <w:p w14:paraId="7B0D1558" w14:textId="77777777" w:rsidR="008718F2" w:rsidRDefault="008718F2" w:rsidP="008718F2">
      <w:pPr>
        <w:spacing w:after="0"/>
      </w:pPr>
      <w:r>
        <w:t>Oxford</w:t>
      </w:r>
    </w:p>
    <w:p w14:paraId="3FF8CEEC" w14:textId="6FB31A27" w:rsidR="008718F2" w:rsidRDefault="008718F2" w:rsidP="008718F2">
      <w:pPr>
        <w:spacing w:after="0"/>
      </w:pPr>
      <w:r>
        <w:t>OX2 0HP</w:t>
      </w:r>
    </w:p>
    <w:p w14:paraId="44FF2D73" w14:textId="77777777" w:rsidR="008718F2" w:rsidRDefault="008718F2" w:rsidP="008718F2">
      <w:pPr>
        <w:spacing w:after="0"/>
      </w:pPr>
    </w:p>
    <w:p w14:paraId="08DFC497" w14:textId="1D18E2A1" w:rsidR="00747D5F" w:rsidRPr="005F6270" w:rsidRDefault="00797EEE" w:rsidP="000C0385">
      <w:pPr>
        <w:spacing w:after="0" w:line="240" w:lineRule="auto"/>
      </w:pPr>
      <w:r w:rsidRPr="00797EEE">
        <w:t xml:space="preserve">                 </w:t>
      </w:r>
      <w:r w:rsidR="008718F2">
        <w:t xml:space="preserve">               </w:t>
      </w:r>
      <w:r w:rsidRPr="00797EEE">
        <w:t xml:space="preserve">       </w:t>
      </w:r>
      <w:r w:rsidR="00747D5F" w:rsidRPr="00797EEE">
        <w:t>20</w:t>
      </w:r>
      <w:r w:rsidR="00B8331F" w:rsidRPr="00797EEE">
        <w:t>2</w:t>
      </w:r>
      <w:ins w:id="370" w:author="Barbara Walton" w:date="2024-02-05T20:52:00Z">
        <w:r w:rsidR="00CD44EB">
          <w:t>4</w:t>
        </w:r>
      </w:ins>
      <w:del w:id="371" w:author="Barbara Walton" w:date="2024-02-05T20:52:00Z">
        <w:r w:rsidR="006C1998" w:rsidDel="00CD44EB">
          <w:delText>3</w:delText>
        </w:r>
      </w:del>
    </w:p>
    <w:p w14:paraId="66D3F572" w14:textId="61819B12" w:rsidR="000C0385" w:rsidRPr="00925133" w:rsidRDefault="00747D5F" w:rsidP="000C0385">
      <w:pPr>
        <w:spacing w:after="0" w:line="240" w:lineRule="auto"/>
        <w:rPr>
          <w:highlight w:val="yellow"/>
        </w:rPr>
      </w:pPr>
      <w:r>
        <w:rPr>
          <w:highlight w:val="yellow"/>
        </w:rPr>
        <w:br w:type="page"/>
      </w:r>
    </w:p>
    <w:p w14:paraId="09DEDFA2" w14:textId="77A236F5" w:rsidR="00925133" w:rsidRDefault="00925133"/>
    <w:p w14:paraId="62912332" w14:textId="085CFF47" w:rsidR="000A6A6B" w:rsidRDefault="00CD44EB">
      <w:ins w:id="372" w:author="Barbara Walton" w:date="2024-02-05T20:55:00Z">
        <w:r w:rsidRPr="00CD44EB">
          <w:rPr>
            <w:noProof/>
          </w:rPr>
          <w:drawing>
            <wp:inline distT="0" distB="0" distL="0" distR="0" wp14:anchorId="5F5F2E29" wp14:editId="1519584B">
              <wp:extent cx="6355080" cy="7406640"/>
              <wp:effectExtent l="0" t="0" r="7620" b="3810"/>
              <wp:docPr id="127059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5080" cy="7406640"/>
                      </a:xfrm>
                      <a:prstGeom prst="rect">
                        <a:avLst/>
                      </a:prstGeom>
                      <a:noFill/>
                      <a:ln>
                        <a:noFill/>
                      </a:ln>
                    </pic:spPr>
                  </pic:pic>
                </a:graphicData>
              </a:graphic>
            </wp:inline>
          </w:drawing>
        </w:r>
      </w:ins>
      <w:r w:rsidR="000A6A6B">
        <w:br w:type="page"/>
      </w:r>
    </w:p>
    <w:p w14:paraId="3AFA4F7B" w14:textId="756AC5B8" w:rsidR="00975480" w:rsidRDefault="00CD44EB" w:rsidP="00C97B6E">
      <w:pPr>
        <w:pStyle w:val="Heading1"/>
      </w:pPr>
      <w:r w:rsidRPr="00CD44EB">
        <w:rPr>
          <w:noProof/>
        </w:rPr>
        <w:lastRenderedPageBreak/>
        <w:drawing>
          <wp:inline distT="0" distB="0" distL="0" distR="0" wp14:anchorId="10327DA1" wp14:editId="61D2F76C">
            <wp:extent cx="4937760" cy="7338060"/>
            <wp:effectExtent l="0" t="0" r="0" b="0"/>
            <wp:docPr id="418776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7760" cy="7338060"/>
                    </a:xfrm>
                    <a:prstGeom prst="rect">
                      <a:avLst/>
                    </a:prstGeom>
                    <a:noFill/>
                    <a:ln>
                      <a:noFill/>
                    </a:ln>
                  </pic:spPr>
                </pic:pic>
              </a:graphicData>
            </a:graphic>
          </wp:inline>
        </w:drawing>
      </w:r>
    </w:p>
    <w:p w14:paraId="22AD9C06" w14:textId="2CB7A862" w:rsidR="00975480" w:rsidRDefault="00975480">
      <w:pPr>
        <w:spacing w:after="0" w:line="240" w:lineRule="auto"/>
      </w:pPr>
      <w:r>
        <w:br w:type="page"/>
      </w:r>
    </w:p>
    <w:p w14:paraId="1CC37319" w14:textId="73EEF3BC" w:rsidR="00872506" w:rsidRPr="00872506" w:rsidRDefault="00872506" w:rsidP="00872506">
      <w:pPr>
        <w:spacing w:after="0"/>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December 202</w:t>
      </w:r>
      <w:r w:rsidR="00CD44EB">
        <w:rPr>
          <w:rFonts w:ascii="Calibri" w:eastAsia="Times New Roman" w:hAnsi="Calibri" w:cs="Times New Roman"/>
          <w:b/>
          <w:bCs/>
          <w:sz w:val="28"/>
          <w:szCs w:val="28"/>
          <w:lang w:eastAsia="en-GB"/>
        </w:rPr>
        <w:t>3</w:t>
      </w:r>
    </w:p>
    <w:tbl>
      <w:tblPr>
        <w:tblW w:w="10025" w:type="dxa"/>
        <w:tblInd w:w="93" w:type="dxa"/>
        <w:tblLook w:val="00A0" w:firstRow="1" w:lastRow="0" w:firstColumn="1" w:lastColumn="0" w:noHBand="0" w:noVBand="0"/>
      </w:tblPr>
      <w:tblGrid>
        <w:gridCol w:w="10025"/>
      </w:tblGrid>
      <w:tr w:rsidR="00872506" w:rsidRPr="00450759" w14:paraId="63E77E0D" w14:textId="77777777" w:rsidTr="002E7C75">
        <w:trPr>
          <w:trHeight w:val="255"/>
        </w:trPr>
        <w:tc>
          <w:tcPr>
            <w:tcW w:w="10025" w:type="dxa"/>
            <w:tcBorders>
              <w:top w:val="nil"/>
              <w:left w:val="nil"/>
              <w:bottom w:val="nil"/>
              <w:right w:val="nil"/>
            </w:tcBorders>
            <w:vAlign w:val="bottom"/>
          </w:tcPr>
          <w:p w14:paraId="360E7692" w14:textId="391924BC" w:rsidR="00872506" w:rsidRPr="00450759" w:rsidRDefault="00872506" w:rsidP="00872506">
            <w:pPr>
              <w:pStyle w:val="Heading4"/>
              <w:rPr>
                <w:lang w:eastAsia="en-GB"/>
              </w:rPr>
            </w:pPr>
            <w:r>
              <w:t xml:space="preserve">1.  </w:t>
            </w:r>
            <w:r w:rsidRPr="00450759">
              <w:rPr>
                <w:lang w:eastAsia="en-GB"/>
              </w:rPr>
              <w:t>Accounting Policies</w:t>
            </w:r>
          </w:p>
        </w:tc>
      </w:tr>
      <w:tr w:rsidR="00872506" w:rsidRPr="00450759" w14:paraId="35414B09" w14:textId="77777777" w:rsidTr="00EC2CFA">
        <w:trPr>
          <w:trHeight w:val="255"/>
        </w:trPr>
        <w:tc>
          <w:tcPr>
            <w:tcW w:w="10025" w:type="dxa"/>
            <w:tcBorders>
              <w:top w:val="nil"/>
              <w:left w:val="nil"/>
              <w:bottom w:val="nil"/>
              <w:right w:val="nil"/>
            </w:tcBorders>
          </w:tcPr>
          <w:p w14:paraId="14A32048"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The financial statements have been prepared under the Charities Act 2011 and in accordance with the Church Accounting Regulations 2006, and Accounting and Reporting by Charities: Statement of Recommended Practice applicable for charities preparing their accounts in accordance with FRS102 (effective 1 – January 2015) – (Charities SORP FRS102). Emmanuel Church PCC constitutes a public benefit entity as defined by FRS102.</w:t>
            </w:r>
          </w:p>
          <w:p w14:paraId="511A37C8" w14:textId="3AC0D94D"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Stock</w:t>
            </w:r>
            <w:r w:rsidRPr="005074C1">
              <w:rPr>
                <w:rFonts w:cs="Arial"/>
                <w:sz w:val="20"/>
                <w:szCs w:val="20"/>
                <w:lang w:eastAsia="en-GB"/>
              </w:rPr>
              <w:br/>
            </w:r>
            <w:proofErr w:type="spellStart"/>
            <w:r w:rsidRPr="005074C1">
              <w:rPr>
                <w:rFonts w:cs="Arial"/>
                <w:sz w:val="20"/>
                <w:szCs w:val="20"/>
                <w:lang w:eastAsia="en-GB"/>
              </w:rPr>
              <w:t>Stock</w:t>
            </w:r>
            <w:proofErr w:type="spellEnd"/>
            <w:r w:rsidRPr="005074C1">
              <w:rPr>
                <w:rFonts w:cs="Arial"/>
                <w:sz w:val="20"/>
                <w:szCs w:val="20"/>
                <w:lang w:eastAsia="en-GB"/>
              </w:rPr>
              <w:t xml:space="preserve"> consists of </w:t>
            </w:r>
            <w:r>
              <w:rPr>
                <w:rFonts w:cs="Arial"/>
                <w:sz w:val="20"/>
                <w:szCs w:val="20"/>
                <w:lang w:eastAsia="en-GB"/>
              </w:rPr>
              <w:t>C</w:t>
            </w:r>
            <w:r w:rsidRPr="005074C1">
              <w:rPr>
                <w:rFonts w:cs="Arial"/>
                <w:sz w:val="20"/>
                <w:szCs w:val="20"/>
                <w:lang w:eastAsia="en-GB"/>
              </w:rPr>
              <w:t xml:space="preserve">afé </w:t>
            </w:r>
            <w:r>
              <w:rPr>
                <w:rFonts w:cs="Arial"/>
                <w:sz w:val="20"/>
                <w:szCs w:val="20"/>
                <w:lang w:eastAsia="en-GB"/>
              </w:rPr>
              <w:t xml:space="preserve">and Cherish </w:t>
            </w:r>
            <w:r w:rsidRPr="005074C1">
              <w:rPr>
                <w:rFonts w:cs="Arial"/>
                <w:sz w:val="20"/>
                <w:szCs w:val="20"/>
                <w:lang w:eastAsia="en-GB"/>
              </w:rPr>
              <w:t>goods for resale and is valued at the lower of cost and net realisable value.</w:t>
            </w:r>
          </w:p>
          <w:p w14:paraId="75DAD463" w14:textId="77777777"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Fixed assets</w:t>
            </w:r>
            <w:r w:rsidRPr="005074C1">
              <w:rPr>
                <w:rFonts w:cs="Arial"/>
                <w:sz w:val="20"/>
                <w:szCs w:val="20"/>
                <w:lang w:eastAsia="en-GB"/>
              </w:rPr>
              <w:br/>
              <w:t>Consecrated and benefice property is excluded from the accounts by s.10(2)(a) &amp; (C) of the Charities Act 2011.  Moveable church furnishings held by the Vicar and Churchwardens on special trust for the PCC and which require a faculty for disposal are inalienable property, listed in the Church’s inventory, which can be inspected (at any reasonable time).   Assets are capitalised where the value is greater than £500 and depreciated as follows:</w:t>
            </w:r>
            <w:r w:rsidRPr="005074C1">
              <w:rPr>
                <w:rFonts w:cs="Arial"/>
                <w:sz w:val="20"/>
                <w:szCs w:val="20"/>
                <w:lang w:eastAsia="en-GB"/>
              </w:rPr>
              <w:br/>
              <w:t xml:space="preserve"> - Freehold property – not depreciated</w:t>
            </w:r>
            <w:r w:rsidRPr="005074C1">
              <w:rPr>
                <w:rFonts w:cs="Arial"/>
                <w:sz w:val="20"/>
                <w:szCs w:val="20"/>
                <w:lang w:eastAsia="en-GB"/>
              </w:rPr>
              <w:br/>
              <w:t xml:space="preserve"> - Plant and Machinery – 5-20 years</w:t>
            </w:r>
            <w:r w:rsidRPr="005074C1">
              <w:rPr>
                <w:rFonts w:cs="Arial"/>
                <w:sz w:val="20"/>
                <w:szCs w:val="20"/>
                <w:lang w:eastAsia="en-GB"/>
              </w:rPr>
              <w:br/>
              <w:t xml:space="preserve"> - Church Equipment – 3-5 </w:t>
            </w:r>
            <w:proofErr w:type="gramStart"/>
            <w:r w:rsidRPr="005074C1">
              <w:rPr>
                <w:rFonts w:cs="Arial"/>
                <w:sz w:val="20"/>
                <w:szCs w:val="20"/>
                <w:lang w:eastAsia="en-GB"/>
              </w:rPr>
              <w:t>years</w:t>
            </w:r>
            <w:proofErr w:type="gramEnd"/>
          </w:p>
          <w:p w14:paraId="6712C6E9"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Pensions policy</w:t>
            </w:r>
            <w:r w:rsidRPr="005074C1">
              <w:rPr>
                <w:rFonts w:cs="Arial"/>
                <w:sz w:val="20"/>
                <w:szCs w:val="20"/>
                <w:lang w:eastAsia="en-GB"/>
              </w:rPr>
              <w:br/>
              <w:t>The PCC operates a defined contribution stakeholder pension scheme which is offered to all employees.</w:t>
            </w:r>
          </w:p>
          <w:p w14:paraId="5665B6AE"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Assessment of going concern</w:t>
            </w:r>
            <w:r w:rsidRPr="005074C1">
              <w:rPr>
                <w:rFonts w:cs="Arial"/>
                <w:sz w:val="20"/>
                <w:szCs w:val="20"/>
                <w:lang w:eastAsia="en-GB"/>
              </w:rPr>
              <w:br/>
              <w:t>Having reviewed the financial position, the Trustees consider that there are no material uncertainties about the charity’s ability to continue as a going concern and have a reasonable expectation that the charity has adequate resources to continue its activities for the foreseeable future. Accordingly, they continue to adopt a going concern basis in preparing the financial statements.</w:t>
            </w:r>
          </w:p>
          <w:p w14:paraId="171E097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Statement of Cash Flows</w:t>
            </w:r>
            <w:r w:rsidRPr="005074C1">
              <w:rPr>
                <w:rFonts w:cs="Arial"/>
                <w:sz w:val="20"/>
                <w:szCs w:val="20"/>
                <w:lang w:eastAsia="en-GB"/>
              </w:rPr>
              <w:br/>
              <w:t>The Charity is classified as a smaller charity and is therefore exempt from the requirement to include a Statement of Cash Flows in its financial statements. The trustees have taken advantage of this exemption in FRS 102 and SORP Update Bulletin 1 and have not presented a Statement of Cash Flows in these financial statements.</w:t>
            </w:r>
          </w:p>
          <w:p w14:paraId="765E661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 xml:space="preserve">The financial statements have been prepared under the historical cost convention.  The financial statements include all transactions, </w:t>
            </w:r>
            <w:proofErr w:type="gramStart"/>
            <w:r w:rsidRPr="005074C1">
              <w:rPr>
                <w:rFonts w:cs="Arial"/>
                <w:sz w:val="20"/>
                <w:szCs w:val="20"/>
                <w:lang w:eastAsia="en-GB"/>
              </w:rPr>
              <w:t>assets</w:t>
            </w:r>
            <w:proofErr w:type="gramEnd"/>
            <w:r w:rsidRPr="005074C1">
              <w:rPr>
                <w:rFonts w:cs="Arial"/>
                <w:sz w:val="20"/>
                <w:szCs w:val="20"/>
                <w:lang w:eastAsia="en-GB"/>
              </w:rPr>
              <w:t xml:space="preserve"> and liabilities for which the PCC is responsible in law.  They do not include the accounts of church groups that owe their main affiliation to another body nor those that are informal gatherings of Church members.</w:t>
            </w:r>
          </w:p>
          <w:p w14:paraId="39F6344D" w14:textId="7C177714" w:rsidR="00872506" w:rsidRPr="00450759" w:rsidRDefault="00872506" w:rsidP="00872506">
            <w:pPr>
              <w:spacing w:after="0" w:line="240" w:lineRule="auto"/>
              <w:ind w:left="656" w:hanging="425"/>
              <w:jc w:val="both"/>
              <w:rPr>
                <w:rFonts w:cs="Arial"/>
                <w:strike/>
                <w:sz w:val="20"/>
                <w:szCs w:val="20"/>
                <w:lang w:eastAsia="en-GB"/>
              </w:rPr>
            </w:pPr>
          </w:p>
        </w:tc>
      </w:tr>
      <w:tr w:rsidR="00872506" w:rsidRPr="00450759" w14:paraId="021E487D" w14:textId="77777777" w:rsidTr="002E7C75">
        <w:trPr>
          <w:trHeight w:val="255"/>
        </w:trPr>
        <w:tc>
          <w:tcPr>
            <w:tcW w:w="10025" w:type="dxa"/>
            <w:tcBorders>
              <w:top w:val="nil"/>
              <w:left w:val="nil"/>
              <w:bottom w:val="nil"/>
              <w:right w:val="nil"/>
            </w:tcBorders>
            <w:vAlign w:val="bottom"/>
          </w:tcPr>
          <w:p w14:paraId="24E862AD" w14:textId="34DA0699" w:rsidR="00872506" w:rsidRPr="00450759" w:rsidRDefault="00872506" w:rsidP="00872506">
            <w:pPr>
              <w:pStyle w:val="Heading4"/>
              <w:spacing w:before="0"/>
              <w:rPr>
                <w:lang w:eastAsia="en-GB"/>
              </w:rPr>
            </w:pPr>
            <w:r w:rsidRPr="00450759">
              <w:rPr>
                <w:lang w:eastAsia="en-GB"/>
              </w:rPr>
              <w:t>Description of Funds</w:t>
            </w:r>
          </w:p>
        </w:tc>
      </w:tr>
      <w:tr w:rsidR="00872506" w:rsidRPr="00450759" w14:paraId="5D88CC61" w14:textId="77777777" w:rsidTr="002E7C75">
        <w:trPr>
          <w:trHeight w:val="495"/>
        </w:trPr>
        <w:tc>
          <w:tcPr>
            <w:tcW w:w="10025" w:type="dxa"/>
            <w:tcBorders>
              <w:top w:val="nil"/>
              <w:left w:val="nil"/>
              <w:bottom w:val="nil"/>
              <w:right w:val="nil"/>
            </w:tcBorders>
            <w:vAlign w:val="bottom"/>
          </w:tcPr>
          <w:p w14:paraId="33BC3F01"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Unrestricted funds</w:t>
            </w:r>
            <w:r w:rsidRPr="00B90606">
              <w:rPr>
                <w:rFonts w:cs="Arial"/>
                <w:sz w:val="20"/>
                <w:szCs w:val="20"/>
                <w:lang w:eastAsia="en-GB"/>
              </w:rPr>
              <w:t xml:space="preserve"> are income funds which are to be spent on the PCC's general purpose. </w:t>
            </w:r>
          </w:p>
          <w:p w14:paraId="57C9E945" w14:textId="77777777" w:rsidR="00872506" w:rsidRPr="00B90606" w:rsidRDefault="00872506" w:rsidP="00872506">
            <w:pPr>
              <w:spacing w:after="0" w:line="240" w:lineRule="auto"/>
              <w:jc w:val="both"/>
              <w:rPr>
                <w:rFonts w:cs="Arial"/>
                <w:b/>
                <w:sz w:val="20"/>
                <w:szCs w:val="20"/>
                <w:lang w:eastAsia="en-GB"/>
              </w:rPr>
            </w:pPr>
          </w:p>
          <w:p w14:paraId="7806E915"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Designated Funds</w:t>
            </w:r>
            <w:r w:rsidRPr="00B90606">
              <w:rPr>
                <w:rFonts w:cs="Arial"/>
                <w:sz w:val="20"/>
                <w:szCs w:val="20"/>
                <w:lang w:eastAsia="en-GB"/>
              </w:rPr>
              <w:t xml:space="preserve"> are part of the unrestricted funds earmarked by the PCC for a particular purpose</w:t>
            </w:r>
            <w:r>
              <w:rPr>
                <w:rFonts w:cs="Arial"/>
                <w:sz w:val="20"/>
                <w:szCs w:val="20"/>
                <w:lang w:eastAsia="en-GB"/>
              </w:rPr>
              <w:t>.</w:t>
            </w:r>
          </w:p>
          <w:p w14:paraId="3C28D5D9" w14:textId="77777777" w:rsidR="00872506" w:rsidRPr="00B90606" w:rsidRDefault="00872506" w:rsidP="00872506">
            <w:pPr>
              <w:spacing w:after="0" w:line="240" w:lineRule="auto"/>
              <w:jc w:val="both"/>
              <w:rPr>
                <w:rFonts w:cs="Arial"/>
                <w:b/>
                <w:sz w:val="20"/>
                <w:szCs w:val="20"/>
                <w:lang w:eastAsia="en-GB"/>
              </w:rPr>
            </w:pPr>
          </w:p>
          <w:p w14:paraId="05A0AC32"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Restricted funds</w:t>
            </w:r>
            <w:r w:rsidRPr="00B90606">
              <w:rPr>
                <w:rFonts w:cs="Arial"/>
                <w:sz w:val="20"/>
                <w:szCs w:val="20"/>
                <w:lang w:eastAsia="en-GB"/>
              </w:rPr>
              <w:t xml:space="preserve"> comprise of two elements: -</w:t>
            </w:r>
          </w:p>
          <w:p w14:paraId="7FFA9CC7" w14:textId="77777777" w:rsidR="00872506" w:rsidRPr="00B906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 xml:space="preserve">income from trusts or endowments which may be expended only on those restricted objects provided in the terms of the trust or </w:t>
            </w:r>
            <w:proofErr w:type="gramStart"/>
            <w:r w:rsidRPr="00B90606">
              <w:rPr>
                <w:rFonts w:cs="Arial"/>
                <w:sz w:val="20"/>
                <w:szCs w:val="20"/>
                <w:lang w:eastAsia="en-GB"/>
              </w:rPr>
              <w:t>bequest</w:t>
            </w:r>
            <w:proofErr w:type="gramEnd"/>
          </w:p>
          <w:p w14:paraId="5ECF9B61" w14:textId="24D02412" w:rsidR="00872506" w:rsidRPr="008725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donations or grants received for a specific object or invited by the PCC for a specific object. The funds may only be expended on the specific object for which they were given. Any balance remaining unspent at the end of each year must be carried forward as a balance on that fund. The PCC does not usually invest separately for each fund. Where there is no separate investment, interest is apportioned to individual funds on an average balance basis.</w:t>
            </w:r>
          </w:p>
        </w:tc>
      </w:tr>
      <w:tr w:rsidR="00872506" w:rsidRPr="00450759" w14:paraId="288ACA80" w14:textId="77777777" w:rsidTr="002E7C75">
        <w:trPr>
          <w:trHeight w:val="255"/>
        </w:trPr>
        <w:tc>
          <w:tcPr>
            <w:tcW w:w="10025" w:type="dxa"/>
            <w:tcBorders>
              <w:top w:val="nil"/>
              <w:left w:val="nil"/>
              <w:bottom w:val="nil"/>
              <w:right w:val="nil"/>
            </w:tcBorders>
            <w:vAlign w:val="bottom"/>
          </w:tcPr>
          <w:p w14:paraId="6415848C" w14:textId="77777777" w:rsidR="00872506" w:rsidRPr="00450759" w:rsidRDefault="00872506" w:rsidP="00872506">
            <w:pPr>
              <w:pStyle w:val="Heading4"/>
              <w:spacing w:before="0"/>
              <w:rPr>
                <w:lang w:eastAsia="en-GB"/>
              </w:rPr>
            </w:pPr>
            <w:r w:rsidRPr="00450759">
              <w:rPr>
                <w:lang w:eastAsia="en-GB"/>
              </w:rPr>
              <w:t>Resources expended</w:t>
            </w:r>
          </w:p>
        </w:tc>
      </w:tr>
      <w:tr w:rsidR="00872506" w:rsidRPr="00450759" w14:paraId="341F35CB" w14:textId="77777777" w:rsidTr="002E7C75">
        <w:trPr>
          <w:trHeight w:val="525"/>
        </w:trPr>
        <w:tc>
          <w:tcPr>
            <w:tcW w:w="10025" w:type="dxa"/>
            <w:tcBorders>
              <w:top w:val="nil"/>
              <w:left w:val="nil"/>
              <w:bottom w:val="nil"/>
              <w:right w:val="nil"/>
            </w:tcBorders>
            <w:vAlign w:val="bottom"/>
          </w:tcPr>
          <w:p w14:paraId="6F874998" w14:textId="77777777" w:rsidR="00872506" w:rsidRPr="00450759" w:rsidRDefault="00872506" w:rsidP="00872506">
            <w:pPr>
              <w:spacing w:after="0" w:line="240" w:lineRule="auto"/>
              <w:jc w:val="both"/>
              <w:rPr>
                <w:rFonts w:cs="Arial"/>
                <w:sz w:val="20"/>
                <w:szCs w:val="20"/>
                <w:lang w:eastAsia="en-GB"/>
              </w:rPr>
            </w:pPr>
            <w:r w:rsidRPr="00450759">
              <w:rPr>
                <w:rFonts w:cs="Arial"/>
                <w:sz w:val="20"/>
                <w:szCs w:val="20"/>
                <w:lang w:eastAsia="en-GB"/>
              </w:rPr>
              <w:t>Grants and donations are accounted for when paid over, or when awarded, if that award creates a binding or constructive obligation on the PCC. The diocesan parish share is accounted for when paid.   Expenditure is generally recognised when it is incurred and is accounted for gross.</w:t>
            </w:r>
          </w:p>
        </w:tc>
      </w:tr>
    </w:tbl>
    <w:p w14:paraId="51398A53" w14:textId="77777777" w:rsidR="000C0385" w:rsidRPr="00450759" w:rsidRDefault="000C0385" w:rsidP="00C97B6E">
      <w:pPr>
        <w:spacing w:after="0" w:line="240" w:lineRule="auto"/>
      </w:pPr>
      <w:r w:rsidRPr="00450759">
        <w:br w:type="page"/>
      </w:r>
    </w:p>
    <w:p w14:paraId="702CE4AA" w14:textId="25B64B8D" w:rsidR="000C0385" w:rsidRPr="00450759" w:rsidRDefault="00805D4E" w:rsidP="000C0385">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CD44EB">
        <w:rPr>
          <w:rFonts w:ascii="Calibri" w:eastAsia="Times New Roman" w:hAnsi="Calibri" w:cs="Times New Roman"/>
          <w:b/>
          <w:bCs/>
          <w:sz w:val="28"/>
          <w:szCs w:val="28"/>
          <w:lang w:eastAsia="en-GB"/>
        </w:rPr>
        <w:t>3</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3995C3EF" w14:textId="77E9694C" w:rsidR="00975480" w:rsidRDefault="00CD44EB" w:rsidP="007737FE">
      <w:pPr>
        <w:tabs>
          <w:tab w:val="left" w:pos="3588"/>
        </w:tabs>
        <w:spacing w:after="0" w:line="240" w:lineRule="auto"/>
      </w:pPr>
      <w:r w:rsidRPr="00CD44EB">
        <w:rPr>
          <w:noProof/>
        </w:rPr>
        <w:drawing>
          <wp:inline distT="0" distB="0" distL="0" distR="0" wp14:anchorId="5817290C" wp14:editId="746A5882">
            <wp:extent cx="6383020" cy="6743700"/>
            <wp:effectExtent l="0" t="0" r="0" b="0"/>
            <wp:docPr id="33768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3020" cy="6743700"/>
                    </a:xfrm>
                    <a:prstGeom prst="rect">
                      <a:avLst/>
                    </a:prstGeom>
                    <a:noFill/>
                    <a:ln>
                      <a:noFill/>
                    </a:ln>
                  </pic:spPr>
                </pic:pic>
              </a:graphicData>
            </a:graphic>
          </wp:inline>
        </w:drawing>
      </w:r>
      <w:r w:rsidR="00975480">
        <w:br w:type="page"/>
      </w:r>
    </w:p>
    <w:p w14:paraId="1DE789C8" w14:textId="2C8EFC6D" w:rsidR="00805D4E" w:rsidRDefault="00805D4E">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CD44EB">
        <w:rPr>
          <w:rFonts w:ascii="Calibri" w:eastAsia="Times New Roman" w:hAnsi="Calibri" w:cs="Times New Roman"/>
          <w:b/>
          <w:bCs/>
          <w:sz w:val="28"/>
          <w:szCs w:val="28"/>
          <w:lang w:eastAsia="en-GB"/>
        </w:rPr>
        <w:t>3</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771A9A9B" w14:textId="10C7842C" w:rsidR="00C54A04" w:rsidRDefault="00CD44EB">
      <w:r w:rsidRPr="00CD44EB">
        <w:rPr>
          <w:noProof/>
        </w:rPr>
        <w:drawing>
          <wp:inline distT="0" distB="0" distL="0" distR="0" wp14:anchorId="57097A51" wp14:editId="4339859C">
            <wp:extent cx="5158740" cy="5608320"/>
            <wp:effectExtent l="0" t="0" r="3810" b="0"/>
            <wp:docPr id="11595685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8740" cy="5608320"/>
                    </a:xfrm>
                    <a:prstGeom prst="rect">
                      <a:avLst/>
                    </a:prstGeom>
                    <a:noFill/>
                    <a:ln>
                      <a:noFill/>
                    </a:ln>
                  </pic:spPr>
                </pic:pic>
              </a:graphicData>
            </a:graphic>
          </wp:inline>
        </w:drawing>
      </w:r>
    </w:p>
    <w:p w14:paraId="6F4D733F" w14:textId="135D2329" w:rsidR="000A34B6" w:rsidRDefault="000A34B6">
      <w:r>
        <w:br w:type="page"/>
      </w:r>
    </w:p>
    <w:p w14:paraId="56566C4C" w14:textId="7EA19FC2" w:rsidR="00A26EAD" w:rsidRDefault="00A26EAD" w:rsidP="00A26EAD">
      <w:pPr>
        <w:spacing w:after="0" w:line="240" w:lineRule="auto"/>
        <w:rPr>
          <w:rFonts w:ascii="Calibri" w:eastAsia="Times New Roman" w:hAnsi="Calibri" w:cs="Times New Roman"/>
          <w:b/>
          <w:bCs/>
          <w:sz w:val="28"/>
          <w:szCs w:val="28"/>
          <w:lang w:eastAsia="en-GB"/>
        </w:rPr>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CD44EB">
        <w:rPr>
          <w:rFonts w:ascii="Calibri" w:eastAsia="Times New Roman" w:hAnsi="Calibri" w:cs="Times New Roman"/>
          <w:b/>
          <w:bCs/>
          <w:sz w:val="28"/>
          <w:szCs w:val="28"/>
          <w:lang w:eastAsia="en-GB"/>
        </w:rPr>
        <w:t>3</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0ACBB2B" w14:textId="4C8591CD" w:rsidR="006B413A" w:rsidRDefault="006B413A">
      <w:pPr>
        <w:spacing w:after="0" w:line="240" w:lineRule="auto"/>
      </w:pPr>
    </w:p>
    <w:p w14:paraId="3B37386B" w14:textId="52635DD7" w:rsidR="00A26EAD" w:rsidRDefault="00DF56D6">
      <w:pPr>
        <w:spacing w:after="0" w:line="240" w:lineRule="auto"/>
      </w:pPr>
      <w:r w:rsidRPr="00DF56D6">
        <w:rPr>
          <w:noProof/>
        </w:rPr>
        <w:drawing>
          <wp:inline distT="0" distB="0" distL="0" distR="0" wp14:anchorId="6B13723F" wp14:editId="22FAA3F2">
            <wp:extent cx="5173980" cy="3619500"/>
            <wp:effectExtent l="0" t="0" r="7620" b="0"/>
            <wp:docPr id="12690400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3980" cy="3619500"/>
                    </a:xfrm>
                    <a:prstGeom prst="rect">
                      <a:avLst/>
                    </a:prstGeom>
                    <a:noFill/>
                    <a:ln>
                      <a:noFill/>
                    </a:ln>
                  </pic:spPr>
                </pic:pic>
              </a:graphicData>
            </a:graphic>
          </wp:inline>
        </w:drawing>
      </w:r>
      <w:r>
        <w:t>-</w:t>
      </w:r>
    </w:p>
    <w:p w14:paraId="495544BF" w14:textId="044230AB" w:rsidR="00A26EAD" w:rsidRDefault="00A26EAD" w:rsidP="00C234A0">
      <w:pPr>
        <w:spacing w:after="0" w:line="240" w:lineRule="auto"/>
      </w:pPr>
    </w:p>
    <w:p w14:paraId="78D7A28E" w14:textId="6FE4E2B0" w:rsidR="00A26EAD" w:rsidRDefault="00CD44EB" w:rsidP="00CD44EB">
      <w:pPr>
        <w:spacing w:after="0" w:line="240" w:lineRule="auto"/>
        <w:ind w:left="142" w:hanging="142"/>
      </w:pPr>
      <w:r w:rsidRPr="00CD44EB">
        <w:rPr>
          <w:noProof/>
        </w:rPr>
        <w:drawing>
          <wp:inline distT="0" distB="0" distL="0" distR="0" wp14:anchorId="13C8A0A5" wp14:editId="77360543">
            <wp:extent cx="4693920" cy="3207627"/>
            <wp:effectExtent l="0" t="0" r="0" b="0"/>
            <wp:docPr id="524597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6649" cy="3216326"/>
                    </a:xfrm>
                    <a:prstGeom prst="rect">
                      <a:avLst/>
                    </a:prstGeom>
                    <a:noFill/>
                    <a:ln>
                      <a:noFill/>
                    </a:ln>
                  </pic:spPr>
                </pic:pic>
              </a:graphicData>
            </a:graphic>
          </wp:inline>
        </w:drawing>
      </w:r>
    </w:p>
    <w:p w14:paraId="778A951C" w14:textId="305045CB" w:rsidR="00C234A0" w:rsidRDefault="00C234A0"/>
    <w:p w14:paraId="4C9D0B62" w14:textId="77777777" w:rsidR="00C234A0" w:rsidRDefault="00C234A0"/>
    <w:p w14:paraId="7BDB3729" w14:textId="3C4EF8AC" w:rsidR="006B413A" w:rsidRDefault="006B413A">
      <w:r>
        <w:br w:type="page"/>
      </w:r>
    </w:p>
    <w:p w14:paraId="483063F7" w14:textId="5414B63B" w:rsidR="008F2F44" w:rsidRDefault="008F2F44">
      <w:pPr>
        <w:spacing w:after="0" w:line="240" w:lineRule="auto"/>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DF56D6">
        <w:rPr>
          <w:rFonts w:ascii="Calibri" w:eastAsia="Times New Roman" w:hAnsi="Calibri" w:cs="Times New Roman"/>
          <w:b/>
          <w:bCs/>
          <w:sz w:val="28"/>
          <w:szCs w:val="28"/>
          <w:lang w:eastAsia="en-GB"/>
        </w:rPr>
        <w:t>3</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10DAAB1" w14:textId="77777777" w:rsidR="008F2F44" w:rsidRDefault="008F2F44">
      <w:pPr>
        <w:spacing w:after="0" w:line="240" w:lineRule="auto"/>
      </w:pPr>
    </w:p>
    <w:p w14:paraId="3C2C4D2E" w14:textId="113F9342" w:rsidR="008F2F44" w:rsidRDefault="00DF56D6">
      <w:pPr>
        <w:spacing w:after="0" w:line="240" w:lineRule="auto"/>
      </w:pPr>
      <w:r w:rsidRPr="00DF56D6">
        <w:rPr>
          <w:noProof/>
        </w:rPr>
        <w:drawing>
          <wp:inline distT="0" distB="0" distL="0" distR="0" wp14:anchorId="4289DB43" wp14:editId="1D66F130">
            <wp:extent cx="4892040" cy="1303020"/>
            <wp:effectExtent l="0" t="0" r="3810" b="0"/>
            <wp:docPr id="8741396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2040" cy="1303020"/>
                    </a:xfrm>
                    <a:prstGeom prst="rect">
                      <a:avLst/>
                    </a:prstGeom>
                    <a:noFill/>
                    <a:ln>
                      <a:noFill/>
                    </a:ln>
                  </pic:spPr>
                </pic:pic>
              </a:graphicData>
            </a:graphic>
          </wp:inline>
        </w:drawing>
      </w:r>
    </w:p>
    <w:p w14:paraId="28C61B62" w14:textId="289533A2" w:rsidR="008F2F44" w:rsidRDefault="008F2F44">
      <w:pPr>
        <w:spacing w:after="0" w:line="240" w:lineRule="auto"/>
      </w:pPr>
    </w:p>
    <w:p w14:paraId="7EEA9674" w14:textId="77777777" w:rsidR="00EF106A" w:rsidRDefault="00EF106A">
      <w:pPr>
        <w:spacing w:after="0" w:line="240" w:lineRule="auto"/>
      </w:pPr>
    </w:p>
    <w:p w14:paraId="0EFF15B0" w14:textId="1C6EB7FA" w:rsidR="00406F60" w:rsidRDefault="00DF56D6">
      <w:pPr>
        <w:spacing w:after="0" w:line="240" w:lineRule="auto"/>
      </w:pPr>
      <w:r w:rsidRPr="00DF56D6">
        <w:rPr>
          <w:noProof/>
        </w:rPr>
        <w:drawing>
          <wp:inline distT="0" distB="0" distL="0" distR="0" wp14:anchorId="41AE65FE" wp14:editId="124C83F3">
            <wp:extent cx="4892040" cy="1524000"/>
            <wp:effectExtent l="0" t="0" r="3810" b="0"/>
            <wp:docPr id="16280056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2040" cy="1524000"/>
                    </a:xfrm>
                    <a:prstGeom prst="rect">
                      <a:avLst/>
                    </a:prstGeom>
                    <a:noFill/>
                    <a:ln>
                      <a:noFill/>
                    </a:ln>
                  </pic:spPr>
                </pic:pic>
              </a:graphicData>
            </a:graphic>
          </wp:inline>
        </w:drawing>
      </w:r>
    </w:p>
    <w:p w14:paraId="7D419045" w14:textId="3AC3A05C" w:rsidR="008F2F44" w:rsidRDefault="008F2F44">
      <w:pPr>
        <w:spacing w:after="0" w:line="240" w:lineRule="auto"/>
      </w:pPr>
    </w:p>
    <w:p w14:paraId="7DEBB76C" w14:textId="77777777" w:rsidR="00EF106A" w:rsidRDefault="00EF106A">
      <w:pPr>
        <w:spacing w:after="0" w:line="240" w:lineRule="auto"/>
      </w:pPr>
    </w:p>
    <w:p w14:paraId="65AB4D10" w14:textId="5FE3FFB8" w:rsidR="00C54A04" w:rsidRDefault="00DF56D6">
      <w:pPr>
        <w:spacing w:after="0" w:line="240" w:lineRule="auto"/>
        <w:rPr>
          <w:color w:val="FFFFFF"/>
        </w:rPr>
      </w:pPr>
      <w:r w:rsidRPr="00DF56D6">
        <w:rPr>
          <w:noProof/>
        </w:rPr>
        <w:drawing>
          <wp:inline distT="0" distB="0" distL="0" distR="0" wp14:anchorId="577523A2" wp14:editId="741EE27E">
            <wp:extent cx="5257800" cy="2895600"/>
            <wp:effectExtent l="0" t="0" r="0" b="0"/>
            <wp:docPr id="572091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0" cy="2895600"/>
                    </a:xfrm>
                    <a:prstGeom prst="rect">
                      <a:avLst/>
                    </a:prstGeom>
                    <a:noFill/>
                    <a:ln>
                      <a:noFill/>
                    </a:ln>
                  </pic:spPr>
                </pic:pic>
              </a:graphicData>
            </a:graphic>
          </wp:inline>
        </w:drawing>
      </w:r>
    </w:p>
    <w:p w14:paraId="1ABD071C" w14:textId="52AA2DC9" w:rsidR="007603A0" w:rsidRDefault="007603A0">
      <w:pPr>
        <w:spacing w:after="0" w:line="240" w:lineRule="auto"/>
        <w:rPr>
          <w:color w:val="FFFFFF"/>
        </w:rPr>
      </w:pPr>
      <w:r>
        <w:rPr>
          <w:color w:val="FFFFFF"/>
        </w:rPr>
        <w:br w:type="page"/>
      </w:r>
    </w:p>
    <w:p w14:paraId="089CED30" w14:textId="0698265B" w:rsidR="001F49C3" w:rsidRDefault="001F49C3" w:rsidP="0061031A">
      <w:pPr>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1B2521">
        <w:rPr>
          <w:rFonts w:ascii="Calibri" w:eastAsia="Times New Roman" w:hAnsi="Calibri" w:cs="Times New Roman"/>
          <w:b/>
          <w:bCs/>
          <w:sz w:val="28"/>
          <w:szCs w:val="28"/>
          <w:lang w:eastAsia="en-GB"/>
        </w:rPr>
        <w:t>3</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1E8EB936" w14:textId="573AF98D" w:rsidR="001B2521" w:rsidRDefault="00054E6B" w:rsidP="001B2521">
      <w:pPr>
        <w:rPr>
          <w:sz w:val="18"/>
          <w:szCs w:val="18"/>
        </w:rPr>
      </w:pPr>
      <w:r w:rsidRPr="00054E6B">
        <w:drawing>
          <wp:inline distT="0" distB="0" distL="0" distR="0" wp14:anchorId="421E04BB" wp14:editId="1D761CC8">
            <wp:extent cx="6096000" cy="5463540"/>
            <wp:effectExtent l="0" t="0" r="0" b="3810"/>
            <wp:docPr id="1742961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5463540"/>
                    </a:xfrm>
                    <a:prstGeom prst="rect">
                      <a:avLst/>
                    </a:prstGeom>
                    <a:noFill/>
                    <a:ln>
                      <a:noFill/>
                    </a:ln>
                  </pic:spPr>
                </pic:pic>
              </a:graphicData>
            </a:graphic>
          </wp:inline>
        </w:drawing>
      </w:r>
    </w:p>
    <w:p w14:paraId="6E94C5A9" w14:textId="77777777" w:rsidR="001B2521" w:rsidRDefault="001B2521" w:rsidP="001B2521">
      <w:pPr>
        <w:spacing w:after="0"/>
        <w:rPr>
          <w:sz w:val="18"/>
          <w:szCs w:val="18"/>
        </w:rPr>
      </w:pPr>
    </w:p>
    <w:p w14:paraId="0CE637BD" w14:textId="586AE711" w:rsidR="00406F60" w:rsidRDefault="00406F60" w:rsidP="001B2521">
      <w:pPr>
        <w:ind w:left="567"/>
        <w:rPr>
          <w:sz w:val="18"/>
          <w:szCs w:val="18"/>
        </w:rPr>
      </w:pPr>
      <w:r w:rsidRPr="00A2119F">
        <w:rPr>
          <w:sz w:val="18"/>
          <w:szCs w:val="18"/>
        </w:rPr>
        <w:t>Café Fund relates to the operation of the Café and includes all income from sales and purchase of food and related salary costs.</w:t>
      </w:r>
    </w:p>
    <w:p w14:paraId="48DFD622" w14:textId="318BB9FD" w:rsidR="00406F60" w:rsidRPr="00A2119F" w:rsidRDefault="00B30FB7" w:rsidP="00C234A0">
      <w:pPr>
        <w:ind w:left="567"/>
        <w:rPr>
          <w:sz w:val="18"/>
          <w:szCs w:val="18"/>
        </w:rPr>
      </w:pPr>
      <w:r w:rsidRPr="00A2119F">
        <w:rPr>
          <w:sz w:val="18"/>
          <w:szCs w:val="18"/>
        </w:rPr>
        <w:t>PCC Reserve</w:t>
      </w:r>
      <w:r w:rsidR="00406F60" w:rsidRPr="00A2119F">
        <w:rPr>
          <w:sz w:val="18"/>
          <w:szCs w:val="18"/>
        </w:rPr>
        <w:t xml:space="preserve"> Fund </w:t>
      </w:r>
      <w:r w:rsidR="0010257C">
        <w:rPr>
          <w:sz w:val="18"/>
          <w:szCs w:val="18"/>
        </w:rPr>
        <w:t>represents funds for which t</w:t>
      </w:r>
      <w:r w:rsidR="00406F60" w:rsidRPr="00A2119F">
        <w:rPr>
          <w:sz w:val="18"/>
          <w:szCs w:val="18"/>
        </w:rPr>
        <w:t xml:space="preserve">he PCC have discretion </w:t>
      </w:r>
      <w:r w:rsidR="0010257C">
        <w:rPr>
          <w:sz w:val="18"/>
          <w:szCs w:val="18"/>
        </w:rPr>
        <w:t>on how they are used</w:t>
      </w:r>
      <w:r w:rsidR="00406F60" w:rsidRPr="00A2119F">
        <w:rPr>
          <w:sz w:val="18"/>
          <w:szCs w:val="18"/>
        </w:rPr>
        <w:t xml:space="preserve">. </w:t>
      </w:r>
    </w:p>
    <w:p w14:paraId="2EBE446D" w14:textId="3E3769AE" w:rsidR="00406F60" w:rsidRDefault="00406F60" w:rsidP="00C234A0">
      <w:pPr>
        <w:ind w:left="567"/>
        <w:rPr>
          <w:sz w:val="18"/>
          <w:szCs w:val="18"/>
        </w:rPr>
      </w:pPr>
      <w:r w:rsidRPr="00A2119F">
        <w:rPr>
          <w:sz w:val="18"/>
          <w:szCs w:val="18"/>
        </w:rPr>
        <w:t xml:space="preserve">Building </w:t>
      </w:r>
      <w:r w:rsidR="0010257C">
        <w:rPr>
          <w:sz w:val="18"/>
          <w:szCs w:val="18"/>
        </w:rPr>
        <w:t>F</w:t>
      </w:r>
      <w:r w:rsidRPr="00A2119F">
        <w:rPr>
          <w:sz w:val="18"/>
          <w:szCs w:val="18"/>
        </w:rPr>
        <w:t>und represents the</w:t>
      </w:r>
      <w:r w:rsidR="00BC4FCC" w:rsidRPr="00A2119F">
        <w:rPr>
          <w:sz w:val="18"/>
          <w:szCs w:val="18"/>
        </w:rPr>
        <w:t xml:space="preserve"> </w:t>
      </w:r>
      <w:r w:rsidR="008F4EDE" w:rsidRPr="00A2119F">
        <w:rPr>
          <w:sz w:val="18"/>
          <w:szCs w:val="18"/>
        </w:rPr>
        <w:t xml:space="preserve">net book value of the </w:t>
      </w:r>
      <w:r w:rsidR="0010257C">
        <w:rPr>
          <w:sz w:val="18"/>
          <w:szCs w:val="18"/>
        </w:rPr>
        <w:t>c</w:t>
      </w:r>
      <w:r w:rsidR="008F4EDE" w:rsidRPr="00A2119F">
        <w:rPr>
          <w:sz w:val="18"/>
          <w:szCs w:val="18"/>
        </w:rPr>
        <w:t>hurch building</w:t>
      </w:r>
      <w:r w:rsidR="001B2521">
        <w:rPr>
          <w:sz w:val="18"/>
          <w:szCs w:val="18"/>
        </w:rPr>
        <w:t xml:space="preserve"> and the bulk of its plant, </w:t>
      </w:r>
      <w:proofErr w:type="gramStart"/>
      <w:r w:rsidR="0010257C">
        <w:rPr>
          <w:sz w:val="18"/>
          <w:szCs w:val="18"/>
        </w:rPr>
        <w:t>fixtures</w:t>
      </w:r>
      <w:proofErr w:type="gramEnd"/>
      <w:r w:rsidR="001B2521">
        <w:rPr>
          <w:sz w:val="18"/>
          <w:szCs w:val="18"/>
        </w:rPr>
        <w:t xml:space="preserve"> and other equipment</w:t>
      </w:r>
      <w:r w:rsidR="0010257C">
        <w:rPr>
          <w:sz w:val="18"/>
          <w:szCs w:val="18"/>
        </w:rPr>
        <w:t>;</w:t>
      </w:r>
      <w:r w:rsidR="008F4EDE" w:rsidRPr="00A2119F">
        <w:rPr>
          <w:sz w:val="18"/>
          <w:szCs w:val="18"/>
        </w:rPr>
        <w:t xml:space="preserve"> in prior years the Diocese Loan was included in this fund. </w:t>
      </w:r>
    </w:p>
    <w:p w14:paraId="759C69B2" w14:textId="69CDFD6D" w:rsidR="002967E8" w:rsidRPr="00A2119F" w:rsidRDefault="002967E8" w:rsidP="00C234A0">
      <w:pPr>
        <w:ind w:left="567"/>
        <w:rPr>
          <w:sz w:val="18"/>
          <w:szCs w:val="18"/>
        </w:rPr>
      </w:pPr>
      <w:r>
        <w:rPr>
          <w:sz w:val="18"/>
          <w:szCs w:val="18"/>
        </w:rPr>
        <w:t xml:space="preserve">Livestreaming </w:t>
      </w:r>
      <w:r w:rsidR="0010257C">
        <w:rPr>
          <w:sz w:val="18"/>
          <w:szCs w:val="18"/>
        </w:rPr>
        <w:t>F</w:t>
      </w:r>
      <w:r>
        <w:rPr>
          <w:sz w:val="18"/>
          <w:szCs w:val="18"/>
        </w:rPr>
        <w:t xml:space="preserve">und </w:t>
      </w:r>
      <w:r w:rsidR="0010257C">
        <w:rPr>
          <w:sz w:val="18"/>
          <w:szCs w:val="18"/>
        </w:rPr>
        <w:t>r</w:t>
      </w:r>
      <w:r>
        <w:rPr>
          <w:sz w:val="18"/>
          <w:szCs w:val="18"/>
        </w:rPr>
        <w:t>epresents the net book value of the Livestreaming Equipment purchased</w:t>
      </w:r>
      <w:r w:rsidR="001B2521">
        <w:rPr>
          <w:sz w:val="18"/>
          <w:szCs w:val="18"/>
        </w:rPr>
        <w:t xml:space="preserve"> during COVID 19 lockdowns</w:t>
      </w:r>
      <w:r>
        <w:rPr>
          <w:sz w:val="18"/>
          <w:szCs w:val="18"/>
        </w:rPr>
        <w:t>.</w:t>
      </w:r>
    </w:p>
    <w:p w14:paraId="7ABF9D7B" w14:textId="52D280DE" w:rsidR="00D72293" w:rsidRPr="00880101" w:rsidRDefault="00D72293" w:rsidP="00C234A0">
      <w:pPr>
        <w:ind w:left="567"/>
        <w:rPr>
          <w:sz w:val="18"/>
          <w:szCs w:val="18"/>
        </w:rPr>
      </w:pPr>
      <w:r w:rsidRPr="00880101">
        <w:rPr>
          <w:sz w:val="18"/>
          <w:szCs w:val="18"/>
        </w:rPr>
        <w:t xml:space="preserve">Maintenance Fund </w:t>
      </w:r>
      <w:r w:rsidR="0002769A">
        <w:rPr>
          <w:sz w:val="18"/>
          <w:szCs w:val="18"/>
        </w:rPr>
        <w:t xml:space="preserve">comprises funds specifically donated </w:t>
      </w:r>
      <w:r w:rsidR="00D42876" w:rsidRPr="00880101">
        <w:rPr>
          <w:sz w:val="18"/>
          <w:szCs w:val="18"/>
        </w:rPr>
        <w:t xml:space="preserve">for future major repairs of the Church </w:t>
      </w:r>
      <w:proofErr w:type="gramStart"/>
      <w:r w:rsidR="00D42876" w:rsidRPr="00880101">
        <w:rPr>
          <w:sz w:val="18"/>
          <w:szCs w:val="18"/>
        </w:rPr>
        <w:t>building</w:t>
      </w:r>
      <w:proofErr w:type="gramEnd"/>
    </w:p>
    <w:p w14:paraId="255E8060" w14:textId="7E425C0E" w:rsidR="00BC4FCC" w:rsidRPr="00880101" w:rsidRDefault="00F43711" w:rsidP="00C234A0">
      <w:pPr>
        <w:ind w:left="567"/>
        <w:rPr>
          <w:sz w:val="18"/>
          <w:szCs w:val="18"/>
        </w:rPr>
      </w:pPr>
      <w:r>
        <w:rPr>
          <w:sz w:val="18"/>
          <w:szCs w:val="18"/>
        </w:rPr>
        <w:t xml:space="preserve">Hope Church </w:t>
      </w:r>
      <w:r w:rsidR="0010257C">
        <w:rPr>
          <w:sz w:val="18"/>
          <w:szCs w:val="18"/>
        </w:rPr>
        <w:t>funds</w:t>
      </w:r>
      <w:r w:rsidR="00BC4FCC" w:rsidRPr="00880101">
        <w:rPr>
          <w:sz w:val="18"/>
          <w:szCs w:val="18"/>
        </w:rPr>
        <w:t xml:space="preserve"> mission activities on the </w:t>
      </w:r>
      <w:proofErr w:type="spellStart"/>
      <w:r w:rsidR="00BC4FCC" w:rsidRPr="00880101">
        <w:rPr>
          <w:sz w:val="18"/>
          <w:szCs w:val="18"/>
        </w:rPr>
        <w:t>Elmsbrook</w:t>
      </w:r>
      <w:proofErr w:type="spellEnd"/>
      <w:r w:rsidR="00BC4FCC" w:rsidRPr="00880101">
        <w:rPr>
          <w:sz w:val="18"/>
          <w:szCs w:val="18"/>
        </w:rPr>
        <w:t xml:space="preserve"> estate</w:t>
      </w:r>
      <w:r w:rsidR="001B2521">
        <w:rPr>
          <w:sz w:val="18"/>
          <w:szCs w:val="18"/>
        </w:rPr>
        <w:t xml:space="preserve"> for which funds are being donated.</w:t>
      </w:r>
    </w:p>
    <w:p w14:paraId="00D9C7CA" w14:textId="77777777" w:rsidR="00C14D26" w:rsidRDefault="00C14D26" w:rsidP="00C234A0">
      <w:pPr>
        <w:ind w:left="567"/>
        <w:rPr>
          <w:sz w:val="18"/>
          <w:szCs w:val="18"/>
        </w:rPr>
      </w:pPr>
      <w:r w:rsidRPr="00880101">
        <w:rPr>
          <w:sz w:val="18"/>
          <w:szCs w:val="18"/>
        </w:rPr>
        <w:t xml:space="preserve">Hardship Fund is used to pay grants to individuals. </w:t>
      </w:r>
    </w:p>
    <w:p w14:paraId="3DD251A5" w14:textId="5E9246D4" w:rsidR="00C14D26" w:rsidRPr="00880101" w:rsidRDefault="00C14D26" w:rsidP="00C234A0">
      <w:pPr>
        <w:ind w:left="567"/>
        <w:rPr>
          <w:sz w:val="18"/>
          <w:szCs w:val="18"/>
        </w:rPr>
      </w:pPr>
      <w:r w:rsidRPr="00880101">
        <w:rPr>
          <w:sz w:val="18"/>
          <w:szCs w:val="18"/>
        </w:rPr>
        <w:t xml:space="preserve">Kings </w:t>
      </w:r>
      <w:r>
        <w:rPr>
          <w:sz w:val="18"/>
          <w:szCs w:val="18"/>
        </w:rPr>
        <w:t>Word Ministry Trust</w:t>
      </w:r>
      <w:r w:rsidR="0010257C">
        <w:rPr>
          <w:sz w:val="18"/>
          <w:szCs w:val="18"/>
        </w:rPr>
        <w:t xml:space="preserve"> is r</w:t>
      </w:r>
      <w:r w:rsidRPr="00880101">
        <w:rPr>
          <w:sz w:val="18"/>
          <w:szCs w:val="18"/>
        </w:rPr>
        <w:t xml:space="preserve">estricted donations are </w:t>
      </w:r>
      <w:r w:rsidR="001B2521">
        <w:rPr>
          <w:sz w:val="18"/>
          <w:szCs w:val="18"/>
        </w:rPr>
        <w:t>given to</w:t>
      </w:r>
      <w:r w:rsidRPr="00880101">
        <w:rPr>
          <w:sz w:val="18"/>
          <w:szCs w:val="18"/>
        </w:rPr>
        <w:t xml:space="preserve"> the Kings </w:t>
      </w:r>
      <w:r>
        <w:rPr>
          <w:sz w:val="18"/>
          <w:szCs w:val="18"/>
        </w:rPr>
        <w:t>Word Ministry Trust</w:t>
      </w:r>
      <w:r w:rsidRPr="00880101">
        <w:rPr>
          <w:sz w:val="18"/>
          <w:szCs w:val="18"/>
        </w:rPr>
        <w:t xml:space="preserve"> in Sri Lanka</w:t>
      </w:r>
      <w:r w:rsidR="001B2521">
        <w:rPr>
          <w:sz w:val="18"/>
          <w:szCs w:val="18"/>
        </w:rPr>
        <w:t>.</w:t>
      </w:r>
    </w:p>
    <w:p w14:paraId="37E8DFCF" w14:textId="0DAFEDE7" w:rsidR="00C234A0" w:rsidRDefault="00C234A0" w:rsidP="00C234A0">
      <w:pPr>
        <w:ind w:left="567"/>
        <w:rPr>
          <w:sz w:val="18"/>
          <w:szCs w:val="18"/>
        </w:rPr>
      </w:pPr>
      <w:r w:rsidRPr="00A2119F">
        <w:rPr>
          <w:sz w:val="18"/>
          <w:szCs w:val="18"/>
        </w:rPr>
        <w:t xml:space="preserve">Cherish Ministry fund is to the Cherish </w:t>
      </w:r>
      <w:r w:rsidR="001B2521">
        <w:rPr>
          <w:sz w:val="18"/>
          <w:szCs w:val="18"/>
        </w:rPr>
        <w:t>ministry</w:t>
      </w:r>
      <w:r w:rsidRPr="00A2119F">
        <w:rPr>
          <w:sz w:val="18"/>
          <w:szCs w:val="18"/>
        </w:rPr>
        <w:t>.</w:t>
      </w:r>
      <w:r>
        <w:rPr>
          <w:sz w:val="18"/>
          <w:szCs w:val="18"/>
        </w:rPr>
        <w:t xml:space="preserve"> </w:t>
      </w:r>
    </w:p>
    <w:p w14:paraId="04A52A72" w14:textId="77777777" w:rsidR="00054E6B" w:rsidRDefault="00054E6B" w:rsidP="00054E6B">
      <w:pPr>
        <w:rPr>
          <w:sz w:val="18"/>
          <w:szCs w:val="18"/>
        </w:rPr>
      </w:pPr>
      <w:r w:rsidRPr="00450759">
        <w:rPr>
          <w:rFonts w:ascii="Calibri" w:eastAsia="Times New Roman" w:hAnsi="Calibri" w:cs="Calibri"/>
          <w:b/>
          <w:bCs/>
          <w:sz w:val="28"/>
          <w:szCs w:val="28"/>
          <w:lang w:eastAsia="en-GB"/>
        </w:rPr>
        <w:lastRenderedPageBreak/>
        <w:t>Notes to Financial Stateme</w:t>
      </w:r>
      <w:r>
        <w:rPr>
          <w:rFonts w:ascii="Calibri" w:eastAsia="Times New Roman" w:hAnsi="Calibri" w:cs="Calibri"/>
          <w:b/>
          <w:bCs/>
          <w:sz w:val="28"/>
          <w:szCs w:val="28"/>
          <w:lang w:eastAsia="en-GB"/>
        </w:rPr>
        <w:t>nts for Year Ended December 2023 (continued)</w:t>
      </w:r>
    </w:p>
    <w:p w14:paraId="299FB88C" w14:textId="57AAA384" w:rsidR="00F43711" w:rsidRDefault="00D72293" w:rsidP="00C234A0">
      <w:pPr>
        <w:ind w:left="567"/>
        <w:rPr>
          <w:sz w:val="18"/>
          <w:szCs w:val="18"/>
        </w:rPr>
      </w:pPr>
      <w:r w:rsidRPr="00880101">
        <w:rPr>
          <w:sz w:val="18"/>
          <w:szCs w:val="18"/>
        </w:rPr>
        <w:t xml:space="preserve">New Wine </w:t>
      </w:r>
      <w:r w:rsidR="00721223">
        <w:rPr>
          <w:sz w:val="18"/>
          <w:szCs w:val="18"/>
        </w:rPr>
        <w:t>&amp; Other Christian Conferences</w:t>
      </w:r>
      <w:r w:rsidR="001B2521">
        <w:rPr>
          <w:sz w:val="18"/>
          <w:szCs w:val="18"/>
        </w:rPr>
        <w:t xml:space="preserve"> was used to subsidise the church’s trip to Big Church Day Out in 2023</w:t>
      </w:r>
      <w:r w:rsidR="00721223">
        <w:rPr>
          <w:sz w:val="18"/>
          <w:szCs w:val="18"/>
        </w:rPr>
        <w:t>.</w:t>
      </w:r>
    </w:p>
    <w:p w14:paraId="578239A1" w14:textId="1A3EC83A" w:rsidR="00721223" w:rsidRDefault="00721223" w:rsidP="00C234A0">
      <w:pPr>
        <w:ind w:left="567"/>
        <w:rPr>
          <w:sz w:val="18"/>
          <w:szCs w:val="18"/>
        </w:rPr>
      </w:pPr>
      <w:r>
        <w:rPr>
          <w:sz w:val="18"/>
          <w:szCs w:val="18"/>
        </w:rPr>
        <w:t>Refugee Fund</w:t>
      </w:r>
      <w:r w:rsidR="002967E8">
        <w:rPr>
          <w:sz w:val="18"/>
          <w:szCs w:val="18"/>
        </w:rPr>
        <w:t xml:space="preserve"> represents funds given specifically for work with refugees</w:t>
      </w:r>
      <w:r w:rsidR="003F5601">
        <w:rPr>
          <w:sz w:val="18"/>
          <w:szCs w:val="18"/>
        </w:rPr>
        <w:t xml:space="preserve"> in the Bicester area</w:t>
      </w:r>
      <w:r w:rsidR="002967E8">
        <w:rPr>
          <w:sz w:val="18"/>
          <w:szCs w:val="18"/>
        </w:rPr>
        <w:t>.</w:t>
      </w:r>
      <w:r w:rsidR="0010257C">
        <w:rPr>
          <w:sz w:val="18"/>
          <w:szCs w:val="18"/>
        </w:rPr>
        <w:t xml:space="preserve"> </w:t>
      </w:r>
    </w:p>
    <w:p w14:paraId="4E32498C" w14:textId="5CFF430B" w:rsidR="00054E6B" w:rsidRDefault="00054E6B" w:rsidP="00C234A0">
      <w:pPr>
        <w:ind w:left="567"/>
        <w:rPr>
          <w:rFonts w:ascii="Calibri" w:eastAsia="Times New Roman" w:hAnsi="Calibri" w:cs="Calibri"/>
          <w:b/>
          <w:bCs/>
          <w:sz w:val="28"/>
          <w:szCs w:val="28"/>
          <w:lang w:eastAsia="en-GB"/>
        </w:rPr>
      </w:pPr>
      <w:r>
        <w:rPr>
          <w:sz w:val="18"/>
          <w:szCs w:val="18"/>
        </w:rPr>
        <w:t>Bicester Food Bank represents funds given to be used for the work of the Bicester Food Bank.</w:t>
      </w:r>
    </w:p>
    <w:p w14:paraId="36295B7C" w14:textId="6383F068" w:rsidR="00627D45" w:rsidRDefault="00BC4FCC" w:rsidP="0010257C">
      <w:pPr>
        <w:ind w:left="567"/>
        <w:rPr>
          <w:sz w:val="18"/>
          <w:szCs w:val="18"/>
        </w:rPr>
      </w:pPr>
      <w:r w:rsidRPr="00A2119F">
        <w:rPr>
          <w:sz w:val="18"/>
          <w:szCs w:val="18"/>
        </w:rPr>
        <w:t>John Williams Fund represents funds received to encour</w:t>
      </w:r>
      <w:r w:rsidR="00C56AA6" w:rsidRPr="00A2119F">
        <w:rPr>
          <w:sz w:val="18"/>
          <w:szCs w:val="18"/>
        </w:rPr>
        <w:t xml:space="preserve">age those in </w:t>
      </w:r>
      <w:r w:rsidR="002967E8">
        <w:rPr>
          <w:sz w:val="18"/>
          <w:szCs w:val="18"/>
        </w:rPr>
        <w:t xml:space="preserve">various types of </w:t>
      </w:r>
      <w:r w:rsidR="00C56AA6" w:rsidRPr="00A2119F">
        <w:rPr>
          <w:sz w:val="18"/>
          <w:szCs w:val="18"/>
        </w:rPr>
        <w:t>ministry training</w:t>
      </w:r>
      <w:r w:rsidR="002967E8">
        <w:rPr>
          <w:sz w:val="18"/>
          <w:szCs w:val="18"/>
        </w:rPr>
        <w:t>.</w:t>
      </w:r>
    </w:p>
    <w:p w14:paraId="4DF10EAA" w14:textId="62866FFC" w:rsidR="0010257C" w:rsidRDefault="0010257C" w:rsidP="00C234A0">
      <w:pPr>
        <w:spacing w:after="0"/>
        <w:ind w:left="567"/>
        <w:rPr>
          <w:sz w:val="18"/>
          <w:szCs w:val="18"/>
        </w:rPr>
      </w:pPr>
      <w:r>
        <w:rPr>
          <w:sz w:val="18"/>
          <w:szCs w:val="18"/>
        </w:rPr>
        <w:t xml:space="preserve">Other restricted funds </w:t>
      </w:r>
      <w:proofErr w:type="gramStart"/>
      <w:r>
        <w:rPr>
          <w:sz w:val="18"/>
          <w:szCs w:val="18"/>
        </w:rPr>
        <w:t>includes</w:t>
      </w:r>
      <w:proofErr w:type="gramEnd"/>
      <w:r w:rsidR="009629D1">
        <w:rPr>
          <w:sz w:val="18"/>
          <w:szCs w:val="18"/>
        </w:rPr>
        <w:t xml:space="preserve"> smaller</w:t>
      </w:r>
      <w:r>
        <w:rPr>
          <w:sz w:val="18"/>
          <w:szCs w:val="18"/>
        </w:rPr>
        <w:t xml:space="preserve"> restricted funds </w:t>
      </w:r>
      <w:r w:rsidR="009629D1">
        <w:rPr>
          <w:sz w:val="18"/>
          <w:szCs w:val="18"/>
        </w:rPr>
        <w:t xml:space="preserve">given </w:t>
      </w:r>
      <w:r>
        <w:rPr>
          <w:sz w:val="18"/>
          <w:szCs w:val="18"/>
        </w:rPr>
        <w:t xml:space="preserve">for </w:t>
      </w:r>
      <w:r w:rsidR="009629D1">
        <w:rPr>
          <w:sz w:val="18"/>
          <w:szCs w:val="18"/>
        </w:rPr>
        <w:t>specific ministries of the church</w:t>
      </w:r>
      <w:r>
        <w:rPr>
          <w:sz w:val="18"/>
          <w:szCs w:val="18"/>
        </w:rPr>
        <w:t xml:space="preserve">.  </w:t>
      </w:r>
    </w:p>
    <w:p w14:paraId="29F963CE" w14:textId="7D028E41" w:rsidR="002967E8" w:rsidRDefault="002967E8" w:rsidP="0036477A">
      <w:pPr>
        <w:spacing w:after="0"/>
        <w:rPr>
          <w:sz w:val="18"/>
          <w:szCs w:val="18"/>
        </w:rPr>
      </w:pPr>
    </w:p>
    <w:p w14:paraId="6F8274C1" w14:textId="77777777" w:rsidR="00263263" w:rsidRPr="00F43711" w:rsidRDefault="00263263" w:rsidP="00263263">
      <w:pPr>
        <w:spacing w:after="0" w:line="240" w:lineRule="auto"/>
        <w:rPr>
          <w:rFonts w:ascii="Calibri" w:eastAsia="Times New Roman" w:hAnsi="Calibri" w:cs="Times New Roman"/>
          <w:b/>
          <w:bCs/>
          <w:highlight w:val="yellow"/>
          <w:lang w:eastAsia="en-GB"/>
        </w:rPr>
      </w:pPr>
    </w:p>
    <w:p w14:paraId="23BEBDA2" w14:textId="14215B2D" w:rsidR="00A77FBB" w:rsidRDefault="009629D1">
      <w:pPr>
        <w:spacing w:after="0" w:line="240" w:lineRule="auto"/>
        <w:rPr>
          <w:rFonts w:ascii="Calibri" w:eastAsia="Times New Roman" w:hAnsi="Calibri" w:cs="Calibri"/>
          <w:b/>
          <w:bCs/>
          <w:sz w:val="28"/>
          <w:szCs w:val="28"/>
          <w:lang w:eastAsia="en-GB"/>
        </w:rPr>
      </w:pPr>
      <w:r w:rsidRPr="009629D1">
        <w:drawing>
          <wp:inline distT="0" distB="0" distL="0" distR="0" wp14:anchorId="3713F0D9" wp14:editId="0182DB3D">
            <wp:extent cx="5676900" cy="5295900"/>
            <wp:effectExtent l="0" t="0" r="0" b="0"/>
            <wp:docPr id="672114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6900" cy="5295900"/>
                    </a:xfrm>
                    <a:prstGeom prst="rect">
                      <a:avLst/>
                    </a:prstGeom>
                    <a:noFill/>
                    <a:ln>
                      <a:noFill/>
                    </a:ln>
                  </pic:spPr>
                </pic:pic>
              </a:graphicData>
            </a:graphic>
          </wp:inline>
        </w:drawing>
      </w:r>
    </w:p>
    <w:p w14:paraId="08C998C7" w14:textId="0F329D07" w:rsidR="000731D8" w:rsidRDefault="000731D8">
      <w:pPr>
        <w:spacing w:after="0" w:line="240" w:lineRule="auto"/>
        <w:rPr>
          <w:rFonts w:ascii="Calibri" w:eastAsia="Times New Roman" w:hAnsi="Calibri" w:cs="Calibri"/>
          <w:b/>
          <w:bCs/>
          <w:sz w:val="28"/>
          <w:szCs w:val="28"/>
          <w:lang w:eastAsia="en-GB"/>
        </w:rPr>
      </w:pPr>
      <w:r>
        <w:rPr>
          <w:rFonts w:ascii="Calibri" w:eastAsia="Times New Roman" w:hAnsi="Calibri" w:cs="Calibri"/>
          <w:b/>
          <w:bCs/>
          <w:sz w:val="28"/>
          <w:szCs w:val="28"/>
          <w:lang w:eastAsia="en-GB"/>
        </w:rPr>
        <w:br w:type="page"/>
      </w:r>
    </w:p>
    <w:p w14:paraId="41FE641A" w14:textId="1FD31F56" w:rsidR="00BC4FCC" w:rsidRDefault="00BC4FCC" w:rsidP="0036477A">
      <w:pPr>
        <w:spacing w:after="0" w:line="240" w:lineRule="auto"/>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w:t>
      </w:r>
      <w:commentRangeStart w:id="373"/>
      <w:r w:rsidR="00E31096">
        <w:rPr>
          <w:rFonts w:ascii="Calibri" w:eastAsia="Times New Roman" w:hAnsi="Calibri" w:cs="Calibri"/>
          <w:b/>
          <w:bCs/>
          <w:sz w:val="28"/>
          <w:szCs w:val="28"/>
          <w:lang w:eastAsia="en-GB"/>
        </w:rPr>
        <w:t xml:space="preserve">December </w:t>
      </w:r>
      <w:r w:rsidR="006C1998">
        <w:rPr>
          <w:rFonts w:ascii="Calibri" w:eastAsia="Times New Roman" w:hAnsi="Calibri" w:cs="Calibri"/>
          <w:b/>
          <w:bCs/>
          <w:sz w:val="28"/>
          <w:szCs w:val="28"/>
          <w:lang w:eastAsia="en-GB"/>
        </w:rPr>
        <w:t>202</w:t>
      </w:r>
      <w:r w:rsidR="007B4A8B">
        <w:rPr>
          <w:rFonts w:ascii="Calibri" w:eastAsia="Times New Roman" w:hAnsi="Calibri" w:cs="Calibri"/>
          <w:b/>
          <w:bCs/>
          <w:sz w:val="28"/>
          <w:szCs w:val="28"/>
          <w:lang w:eastAsia="en-GB"/>
        </w:rPr>
        <w:t>3</w:t>
      </w:r>
      <w:r w:rsidR="006C1998">
        <w:rPr>
          <w:rFonts w:ascii="Calibri" w:eastAsia="Times New Roman" w:hAnsi="Calibri" w:cs="Calibri"/>
          <w:b/>
          <w:bCs/>
          <w:sz w:val="28"/>
          <w:szCs w:val="28"/>
          <w:lang w:eastAsia="en-GB"/>
        </w:rPr>
        <w:t xml:space="preserve"> </w:t>
      </w:r>
      <w:commentRangeEnd w:id="373"/>
      <w:r w:rsidR="007B4A8B">
        <w:rPr>
          <w:rStyle w:val="CommentReference"/>
          <w:szCs w:val="20"/>
        </w:rPr>
        <w:commentReference w:id="373"/>
      </w:r>
      <w:r w:rsidR="00962F07">
        <w:rPr>
          <w:rFonts w:ascii="Calibri" w:eastAsia="Times New Roman" w:hAnsi="Calibri" w:cs="Calibri"/>
          <w:b/>
          <w:bCs/>
          <w:sz w:val="28"/>
          <w:szCs w:val="28"/>
          <w:lang w:eastAsia="en-GB"/>
        </w:rPr>
        <w:t>(continued)</w:t>
      </w:r>
    </w:p>
    <w:p w14:paraId="6B6CF6AB" w14:textId="77777777" w:rsidR="00AB6734" w:rsidRDefault="00AB6734" w:rsidP="0036477A">
      <w:pPr>
        <w:spacing w:after="0" w:line="240" w:lineRule="auto"/>
        <w:rPr>
          <w:color w:val="FFFFFF"/>
        </w:rPr>
      </w:pPr>
    </w:p>
    <w:p w14:paraId="2CCA7DBB" w14:textId="31741C02" w:rsidR="00502BC7" w:rsidRDefault="005079BA" w:rsidP="00502BC7">
      <w:pPr>
        <w:rPr>
          <w:sz w:val="18"/>
          <w:szCs w:val="18"/>
        </w:rPr>
      </w:pPr>
      <w:r w:rsidRPr="005079BA">
        <w:drawing>
          <wp:inline distT="0" distB="0" distL="0" distR="0" wp14:anchorId="110A2D0A" wp14:editId="431255D8">
            <wp:extent cx="5173980" cy="6278880"/>
            <wp:effectExtent l="0" t="0" r="7620" b="7620"/>
            <wp:docPr id="20701221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3980" cy="6278880"/>
                    </a:xfrm>
                    <a:prstGeom prst="rect">
                      <a:avLst/>
                    </a:prstGeom>
                    <a:noFill/>
                    <a:ln>
                      <a:noFill/>
                    </a:ln>
                  </pic:spPr>
                </pic:pic>
              </a:graphicData>
            </a:graphic>
          </wp:inline>
        </w:drawing>
      </w:r>
    </w:p>
    <w:p w14:paraId="28992EE2" w14:textId="7C83B85D" w:rsidR="00962F07" w:rsidRDefault="00962F07">
      <w:pPr>
        <w:spacing w:after="0" w:line="240" w:lineRule="auto"/>
      </w:pPr>
      <w:r>
        <w:br w:type="page"/>
      </w:r>
    </w:p>
    <w:p w14:paraId="7DFAF424" w14:textId="0E4E722B" w:rsidR="00962F07" w:rsidRDefault="00BC4FCC" w:rsidP="00136293">
      <w:pPr>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December </w:t>
      </w:r>
      <w:r w:rsidR="006C1998">
        <w:rPr>
          <w:rFonts w:ascii="Calibri" w:eastAsia="Times New Roman" w:hAnsi="Calibri" w:cs="Calibri"/>
          <w:b/>
          <w:bCs/>
          <w:sz w:val="28"/>
          <w:szCs w:val="28"/>
          <w:lang w:eastAsia="en-GB"/>
        </w:rPr>
        <w:t>202</w:t>
      </w:r>
      <w:r w:rsidR="005079BA">
        <w:rPr>
          <w:rFonts w:ascii="Calibri" w:eastAsia="Times New Roman" w:hAnsi="Calibri" w:cs="Calibri"/>
          <w:b/>
          <w:bCs/>
          <w:sz w:val="28"/>
          <w:szCs w:val="28"/>
          <w:lang w:eastAsia="en-GB"/>
        </w:rPr>
        <w:t>3</w:t>
      </w:r>
      <w:r w:rsidR="006C1998">
        <w:rPr>
          <w:rFonts w:ascii="Calibri" w:eastAsia="Times New Roman" w:hAnsi="Calibri" w:cs="Calibri"/>
          <w:b/>
          <w:bCs/>
          <w:sz w:val="28"/>
          <w:szCs w:val="28"/>
          <w:lang w:eastAsia="en-GB"/>
        </w:rPr>
        <w:t xml:space="preserve"> </w:t>
      </w:r>
      <w:r w:rsidR="00962F07">
        <w:rPr>
          <w:rFonts w:ascii="Calibri" w:eastAsia="Times New Roman" w:hAnsi="Calibri" w:cs="Calibri"/>
          <w:b/>
          <w:bCs/>
          <w:sz w:val="28"/>
          <w:szCs w:val="28"/>
          <w:lang w:eastAsia="en-GB"/>
        </w:rPr>
        <w:t>(continued)</w:t>
      </w:r>
    </w:p>
    <w:p w14:paraId="5CBA8EA7" w14:textId="1EE2CDB9" w:rsidR="00136293" w:rsidRDefault="0036477A" w:rsidP="00136293">
      <w:pPr>
        <w:rPr>
          <w:b/>
          <w:bCs/>
        </w:rPr>
      </w:pPr>
      <w:r w:rsidRPr="0036477A">
        <w:rPr>
          <w:b/>
          <w:bCs/>
        </w:rPr>
        <w:t xml:space="preserve">12 Transactions with </w:t>
      </w:r>
      <w:r w:rsidR="00D71A33">
        <w:rPr>
          <w:b/>
          <w:bCs/>
        </w:rPr>
        <w:t>R</w:t>
      </w:r>
      <w:r w:rsidRPr="0036477A">
        <w:rPr>
          <w:b/>
          <w:bCs/>
        </w:rPr>
        <w:t xml:space="preserve">elated </w:t>
      </w:r>
      <w:r w:rsidR="00D71A33">
        <w:rPr>
          <w:b/>
          <w:bCs/>
        </w:rPr>
        <w:t>P</w:t>
      </w:r>
      <w:r w:rsidRPr="0036477A">
        <w:rPr>
          <w:b/>
          <w:bCs/>
        </w:rPr>
        <w:t>arties</w:t>
      </w:r>
    </w:p>
    <w:p w14:paraId="7DD8AE34" w14:textId="174F0EAD" w:rsidR="0036477A" w:rsidRDefault="00555E4B" w:rsidP="0036477A">
      <w:pPr>
        <w:ind w:left="284"/>
        <w:rPr>
          <w:b/>
          <w:bCs/>
        </w:rPr>
      </w:pPr>
      <w:r w:rsidRPr="00555E4B">
        <w:drawing>
          <wp:inline distT="0" distB="0" distL="0" distR="0" wp14:anchorId="2CBA894E" wp14:editId="1AD92437">
            <wp:extent cx="6042660" cy="2217420"/>
            <wp:effectExtent l="0" t="0" r="0" b="0"/>
            <wp:docPr id="8235892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2660" cy="2217420"/>
                    </a:xfrm>
                    <a:prstGeom prst="rect">
                      <a:avLst/>
                    </a:prstGeom>
                    <a:noFill/>
                    <a:ln>
                      <a:noFill/>
                    </a:ln>
                  </pic:spPr>
                </pic:pic>
              </a:graphicData>
            </a:graphic>
          </wp:inline>
        </w:drawing>
      </w:r>
    </w:p>
    <w:p w14:paraId="5E1586B5" w14:textId="77777777" w:rsidR="00AB6734" w:rsidRDefault="00AB6734" w:rsidP="0036477A">
      <w:pPr>
        <w:ind w:left="284"/>
        <w:rPr>
          <w:b/>
          <w:bCs/>
        </w:rPr>
      </w:pPr>
    </w:p>
    <w:p w14:paraId="2EEA5AF8" w14:textId="1CE0F4C6" w:rsidR="0036477A" w:rsidRDefault="005079BA" w:rsidP="0036477A">
      <w:pPr>
        <w:ind w:left="284"/>
        <w:rPr>
          <w:b/>
          <w:bCs/>
        </w:rPr>
      </w:pPr>
      <w:r w:rsidRPr="005079BA">
        <w:drawing>
          <wp:inline distT="0" distB="0" distL="0" distR="0" wp14:anchorId="6268FF7B" wp14:editId="612328CC">
            <wp:extent cx="6088380" cy="2956560"/>
            <wp:effectExtent l="0" t="0" r="7620" b="0"/>
            <wp:docPr id="19302773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8380" cy="2956560"/>
                    </a:xfrm>
                    <a:prstGeom prst="rect">
                      <a:avLst/>
                    </a:prstGeom>
                    <a:noFill/>
                    <a:ln>
                      <a:noFill/>
                    </a:ln>
                  </pic:spPr>
                </pic:pic>
              </a:graphicData>
            </a:graphic>
          </wp:inline>
        </w:drawing>
      </w:r>
    </w:p>
    <w:p w14:paraId="1AFCE0A7" w14:textId="16AB2216" w:rsidR="0036477A" w:rsidRDefault="0036477A" w:rsidP="0036477A">
      <w:pPr>
        <w:ind w:left="284"/>
        <w:rPr>
          <w:b/>
          <w:bCs/>
        </w:rPr>
      </w:pPr>
    </w:p>
    <w:p w14:paraId="50A43001" w14:textId="14E20A78" w:rsidR="00555E4B" w:rsidRPr="00555E4B" w:rsidRDefault="00555E4B" w:rsidP="005079BA">
      <w:pPr>
        <w:spacing w:after="0" w:line="240" w:lineRule="auto"/>
        <w:ind w:left="284"/>
        <w:rPr>
          <w:rFonts w:ascii="Calibri" w:eastAsia="Times New Roman" w:hAnsi="Calibri" w:cs="Calibri"/>
          <w:color w:val="000000"/>
          <w:sz w:val="18"/>
          <w:szCs w:val="18"/>
          <w:lang w:eastAsia="en-GB"/>
        </w:rPr>
      </w:pPr>
      <w:r w:rsidRPr="00555E4B">
        <w:rPr>
          <w:rFonts w:ascii="Calibri" w:eastAsia="Times New Roman" w:hAnsi="Calibri" w:cs="Calibri"/>
          <w:color w:val="000000"/>
          <w:sz w:val="18"/>
          <w:szCs w:val="18"/>
          <w:lang w:eastAsia="en-GB"/>
        </w:rPr>
        <w:t>The aggregate value of donations made to the church by Trustees who served as PCC members and their related parties during the year was £42,780 (2022: £38,132) and £0 (2022: £100) to restricted funds.</w:t>
      </w:r>
    </w:p>
    <w:p w14:paraId="3E4762E9" w14:textId="4EF2BB45" w:rsidR="0036477A" w:rsidRDefault="0036477A" w:rsidP="0036477A">
      <w:pPr>
        <w:ind w:left="284"/>
        <w:rPr>
          <w:b/>
          <w:bCs/>
        </w:rPr>
      </w:pPr>
    </w:p>
    <w:sectPr w:rsidR="0036477A" w:rsidSect="003C04CF">
      <w:headerReference w:type="default" r:id="rId27"/>
      <w:footerReference w:type="default" r:id="rId28"/>
      <w:pgSz w:w="11906" w:h="16838"/>
      <w:pgMar w:top="567" w:right="720" w:bottom="567"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arbara Walton" w:date="2024-01-31T19:51:00Z" w:initials="BW">
    <w:p w14:paraId="5A354752" w14:textId="77777777" w:rsidR="00977034" w:rsidRDefault="00977034" w:rsidP="00977034">
      <w:pPr>
        <w:pStyle w:val="CommentText"/>
      </w:pPr>
      <w:r>
        <w:rPr>
          <w:rStyle w:val="CommentReference"/>
        </w:rPr>
        <w:annotationRef/>
      </w:r>
      <w:r>
        <w:t>Should it be Team Vicar or just Vicar?  Or is this a hold over from when you were covering the Team role back many moons ago?</w:t>
      </w:r>
    </w:p>
  </w:comment>
  <w:comment w:id="23" w:author="Barbara Walton" w:date="2024-01-31T20:02:00Z" w:initials="BW">
    <w:p w14:paraId="75E76DE4" w14:textId="77777777" w:rsidR="00802A1D" w:rsidRDefault="00802A1D" w:rsidP="00802A1D">
      <w:pPr>
        <w:pStyle w:val="CommentText"/>
      </w:pPr>
      <w:r>
        <w:rPr>
          <w:rStyle w:val="CommentReference"/>
        </w:rPr>
        <w:annotationRef/>
      </w:r>
      <w:r>
        <w:t>We should be specifying how many volunteers we have not including the PCC unless the member is doing something else as a volunteer. Accounting regulations require this.</w:t>
      </w:r>
    </w:p>
  </w:comment>
  <w:comment w:id="81" w:author="Barbara Walton" w:date="2024-01-31T20:18:00Z" w:initials="BW">
    <w:p w14:paraId="72C9218D" w14:textId="77777777" w:rsidR="00AC3C5F" w:rsidRDefault="00AC3C5F" w:rsidP="00AC3C5F">
      <w:pPr>
        <w:pStyle w:val="CommentText"/>
      </w:pPr>
      <w:r>
        <w:rPr>
          <w:rStyle w:val="CommentReference"/>
        </w:rPr>
        <w:annotationRef/>
      </w:r>
      <w:r>
        <w:t>Based on the October numbers that we put in the Stats for Mission to the Diocese</w:t>
      </w:r>
    </w:p>
  </w:comment>
  <w:comment w:id="122" w:author="Barbara Walton" w:date="2024-01-31T20:16:00Z" w:initials="BW">
    <w:p w14:paraId="31E1FB65" w14:textId="21AB2F13" w:rsidR="00AC3C5F" w:rsidRDefault="00AC3C5F" w:rsidP="00AC3C5F">
      <w:pPr>
        <w:pStyle w:val="CommentText"/>
      </w:pPr>
      <w:r>
        <w:rPr>
          <w:rStyle w:val="CommentReference"/>
        </w:rPr>
        <w:annotationRef/>
      </w:r>
      <w:r>
        <w:t xml:space="preserve">Do we want to give comparatives of 2023 to 2022.  </w:t>
      </w:r>
    </w:p>
    <w:p w14:paraId="66CD3FCF" w14:textId="77777777" w:rsidR="00AC3C5F" w:rsidRDefault="00AC3C5F" w:rsidP="00AC3C5F">
      <w:pPr>
        <w:pStyle w:val="CommentText"/>
      </w:pPr>
      <w:r>
        <w:t>I haven’t tried to look at the Hope numbers yet based o</w:t>
      </w:r>
    </w:p>
  </w:comment>
  <w:comment w:id="125" w:author="Barbara Walton" w:date="2024-01-31T20:16:00Z" w:initials="BW">
    <w:p w14:paraId="4CFC4EAD" w14:textId="77777777" w:rsidR="00AC3C5F" w:rsidRDefault="00AC3C5F" w:rsidP="00AC3C5F">
      <w:pPr>
        <w:pStyle w:val="CommentText"/>
      </w:pPr>
      <w:r>
        <w:rPr>
          <w:rStyle w:val="CommentReference"/>
        </w:rPr>
        <w:annotationRef/>
      </w:r>
      <w:r>
        <w:t>Based on what we sent to the Diocese in Mission for Stats</w:t>
      </w:r>
    </w:p>
  </w:comment>
  <w:comment w:id="138" w:author="Barbara Walton" w:date="2024-01-31T20:07:00Z" w:initials="BW">
    <w:p w14:paraId="7B98B6C0" w14:textId="46333BB4" w:rsidR="00802A1D" w:rsidRDefault="00802A1D" w:rsidP="00802A1D">
      <w:pPr>
        <w:pStyle w:val="CommentText"/>
      </w:pPr>
      <w:r>
        <w:rPr>
          <w:rStyle w:val="CommentReference"/>
        </w:rPr>
        <w:annotationRef/>
      </w:r>
      <w:r>
        <w:t>Not as many anymore as they have work.</w:t>
      </w:r>
    </w:p>
  </w:comment>
  <w:comment w:id="141" w:author="Barbara Walton" w:date="2024-01-31T20:07:00Z" w:initials="BW">
    <w:p w14:paraId="7C362FC0" w14:textId="77777777" w:rsidR="00802A1D" w:rsidRDefault="00802A1D" w:rsidP="00802A1D">
      <w:pPr>
        <w:pStyle w:val="CommentText"/>
      </w:pPr>
      <w:r>
        <w:rPr>
          <w:rStyle w:val="CommentReference"/>
        </w:rPr>
        <w:annotationRef/>
      </w:r>
      <w:r>
        <w:t>Still had a carol service;</w:t>
      </w:r>
    </w:p>
    <w:p w14:paraId="45D2C851" w14:textId="77777777" w:rsidR="00802A1D" w:rsidRDefault="00802A1D" w:rsidP="00802A1D">
      <w:pPr>
        <w:pStyle w:val="CommentText"/>
      </w:pPr>
      <w:r>
        <w:t>Tearfund Quiz Night</w:t>
      </w:r>
    </w:p>
    <w:p w14:paraId="1FE4571E" w14:textId="77777777" w:rsidR="00802A1D" w:rsidRDefault="00802A1D" w:rsidP="00802A1D">
      <w:pPr>
        <w:pStyle w:val="CommentText"/>
      </w:pPr>
      <w:r>
        <w:t>Other things?</w:t>
      </w:r>
    </w:p>
  </w:comment>
  <w:comment w:id="205" w:author="Barbara Walton" w:date="2024-01-31T20:33:00Z" w:initials="BW">
    <w:p w14:paraId="69C21827" w14:textId="77777777" w:rsidR="00AE638F" w:rsidRDefault="00AE638F" w:rsidP="00AE638F">
      <w:pPr>
        <w:pStyle w:val="CommentText"/>
      </w:pPr>
      <w:r>
        <w:rPr>
          <w:rStyle w:val="CommentReference"/>
        </w:rPr>
        <w:annotationRef/>
      </w:r>
      <w:r>
        <w:t>Is this still a thing or should this be removed from the accounts?</w:t>
      </w:r>
    </w:p>
  </w:comment>
  <w:comment w:id="373" w:author="Barbara Walton" w:date="2024-02-06T16:31:00Z" w:initials="BW">
    <w:p w14:paraId="4AAE5F30" w14:textId="77777777" w:rsidR="007B4A8B" w:rsidRDefault="007B4A8B" w:rsidP="007B4A8B">
      <w:pPr>
        <w:pStyle w:val="CommentText"/>
      </w:pPr>
      <w:r>
        <w:rPr>
          <w:rStyle w:val="CommentReference"/>
        </w:rPr>
        <w:annotationRef/>
      </w:r>
      <w:r>
        <w:t>Questions to look at:</w:t>
      </w:r>
    </w:p>
    <w:p w14:paraId="1E869639" w14:textId="77777777" w:rsidR="007B4A8B" w:rsidRDefault="007B4A8B" w:rsidP="007B4A8B">
      <w:pPr>
        <w:pStyle w:val="CommentText"/>
      </w:pPr>
      <w:r>
        <w:t>-- Should we be including all of Hope Church costs or should we be only taking hospitality?</w:t>
      </w:r>
    </w:p>
    <w:p w14:paraId="0427F37D" w14:textId="77777777" w:rsidR="007B4A8B" w:rsidRDefault="007B4A8B" w:rsidP="007B4A8B">
      <w:pPr>
        <w:pStyle w:val="CommentText"/>
      </w:pPr>
      <w:r>
        <w:t>-- Should we be including part of Erika’s salary in unrestricted for Cherish as she is doing some work for Cherish.  If yes, what proportion?  (in addition to 100% of Lesley’s salary)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354752" w15:done="0"/>
  <w15:commentEx w15:paraId="75E76DE4" w15:done="0"/>
  <w15:commentEx w15:paraId="72C9218D" w15:done="0"/>
  <w15:commentEx w15:paraId="66CD3FCF" w15:done="0"/>
  <w15:commentEx w15:paraId="4CFC4EAD" w15:done="0"/>
  <w15:commentEx w15:paraId="7B98B6C0" w15:done="0"/>
  <w15:commentEx w15:paraId="1FE4571E" w15:done="0"/>
  <w15:commentEx w15:paraId="69C21827" w15:done="0"/>
  <w15:commentEx w15:paraId="0427F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2AFA8" w16cex:dateUtc="2024-01-31T19:51:00Z"/>
  <w16cex:commentExtensible w16cex:durableId="2E15544D" w16cex:dateUtc="2024-01-31T20:02:00Z"/>
  <w16cex:commentExtensible w16cex:durableId="27B930B4" w16cex:dateUtc="2024-01-31T20:18:00Z"/>
  <w16cex:commentExtensible w16cex:durableId="79D224E2" w16cex:dateUtc="2024-01-31T20:16:00Z"/>
  <w16cex:commentExtensible w16cex:durableId="27F9F464" w16cex:dateUtc="2024-01-31T20:16:00Z"/>
  <w16cex:commentExtensible w16cex:durableId="50100A11" w16cex:dateUtc="2024-01-31T20:07:00Z"/>
  <w16cex:commentExtensible w16cex:durableId="4FCC9559" w16cex:dateUtc="2024-01-31T20:07:00Z"/>
  <w16cex:commentExtensible w16cex:durableId="675EBD3E" w16cex:dateUtc="2024-01-31T20:33:00Z"/>
  <w16cex:commentExtensible w16cex:durableId="6441B931" w16cex:dateUtc="2024-02-06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54752" w16cid:durableId="2A82AFA8"/>
  <w16cid:commentId w16cid:paraId="75E76DE4" w16cid:durableId="2E15544D"/>
  <w16cid:commentId w16cid:paraId="72C9218D" w16cid:durableId="27B930B4"/>
  <w16cid:commentId w16cid:paraId="66CD3FCF" w16cid:durableId="79D224E2"/>
  <w16cid:commentId w16cid:paraId="4CFC4EAD" w16cid:durableId="27F9F464"/>
  <w16cid:commentId w16cid:paraId="7B98B6C0" w16cid:durableId="50100A11"/>
  <w16cid:commentId w16cid:paraId="1FE4571E" w16cid:durableId="4FCC9559"/>
  <w16cid:commentId w16cid:paraId="69C21827" w16cid:durableId="675EBD3E"/>
  <w16cid:commentId w16cid:paraId="0427F37D" w16cid:durableId="6441B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1E3C" w14:textId="77777777" w:rsidR="003C04CF" w:rsidRDefault="003C04CF" w:rsidP="003576D2">
      <w:pPr>
        <w:spacing w:after="0" w:line="240" w:lineRule="auto"/>
      </w:pPr>
      <w:r>
        <w:separator/>
      </w:r>
    </w:p>
  </w:endnote>
  <w:endnote w:type="continuationSeparator" w:id="0">
    <w:p w14:paraId="27BC813D" w14:textId="77777777" w:rsidR="003C04CF" w:rsidRDefault="003C04CF" w:rsidP="0035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0A0" w:firstRow="1" w:lastRow="0" w:firstColumn="1" w:lastColumn="0" w:noHBand="0" w:noVBand="0"/>
    </w:tblPr>
    <w:tblGrid>
      <w:gridCol w:w="1042"/>
      <w:gridCol w:w="9010"/>
    </w:tblGrid>
    <w:tr w:rsidR="000E0B2B" w:rsidRPr="00303D30" w14:paraId="5D17F0F0" w14:textId="77777777">
      <w:tc>
        <w:tcPr>
          <w:tcW w:w="918" w:type="dxa"/>
          <w:tcBorders>
            <w:top w:val="single" w:sz="18" w:space="0" w:color="808080"/>
          </w:tcBorders>
        </w:tcPr>
        <w:p w14:paraId="3071533F" w14:textId="5C85B488" w:rsidR="000E0B2B" w:rsidRPr="00303D30" w:rsidRDefault="000E0B2B">
          <w:pPr>
            <w:pStyle w:val="Footer"/>
            <w:jc w:val="right"/>
            <w:rPr>
              <w:b/>
              <w:color w:val="4F81BD"/>
              <w:sz w:val="32"/>
              <w:szCs w:val="32"/>
            </w:rPr>
          </w:pPr>
          <w:r>
            <w:fldChar w:fldCharType="begin"/>
          </w:r>
          <w:r>
            <w:instrText xml:space="preserve"> PAGE   \* MERGEFORMAT </w:instrText>
          </w:r>
          <w:r>
            <w:fldChar w:fldCharType="separate"/>
          </w:r>
          <w:r w:rsidRPr="00797EEE">
            <w:rPr>
              <w:b/>
              <w:noProof/>
              <w:color w:val="4F81BD"/>
              <w:sz w:val="32"/>
              <w:szCs w:val="32"/>
            </w:rPr>
            <w:t>22</w:t>
          </w:r>
          <w:r>
            <w:fldChar w:fldCharType="end"/>
          </w:r>
        </w:p>
      </w:tc>
      <w:tc>
        <w:tcPr>
          <w:tcW w:w="7938" w:type="dxa"/>
          <w:tcBorders>
            <w:top w:val="single" w:sz="18" w:space="0" w:color="808080"/>
          </w:tcBorders>
        </w:tcPr>
        <w:p w14:paraId="0693545C" w14:textId="77777777" w:rsidR="000E0B2B" w:rsidRPr="00303D30" w:rsidRDefault="000E0B2B" w:rsidP="00C83A4F">
          <w:pPr>
            <w:pStyle w:val="Footer"/>
            <w:jc w:val="right"/>
            <w:rPr>
              <w:sz w:val="18"/>
              <w:szCs w:val="18"/>
            </w:rPr>
          </w:pPr>
          <w:r w:rsidRPr="00303D30">
            <w:rPr>
              <w:sz w:val="18"/>
              <w:szCs w:val="18"/>
            </w:rPr>
            <w:t>www.emmanuelbicester.org.uk</w:t>
          </w:r>
        </w:p>
      </w:tc>
    </w:tr>
  </w:tbl>
  <w:p w14:paraId="7A8304C5" w14:textId="77777777" w:rsidR="000E0B2B" w:rsidRDefault="000E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7FFB" w14:textId="77777777" w:rsidR="003C04CF" w:rsidRDefault="003C04CF" w:rsidP="003576D2">
      <w:pPr>
        <w:spacing w:after="0" w:line="240" w:lineRule="auto"/>
      </w:pPr>
      <w:r>
        <w:separator/>
      </w:r>
    </w:p>
  </w:footnote>
  <w:footnote w:type="continuationSeparator" w:id="0">
    <w:p w14:paraId="3F72DC8C" w14:textId="77777777" w:rsidR="003C04CF" w:rsidRDefault="003C04CF" w:rsidP="0035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800"/>
      <w:gridCol w:w="1252"/>
    </w:tblGrid>
    <w:tr w:rsidR="000E0B2B" w:rsidRPr="00303D30" w14:paraId="5DC40EB7" w14:textId="77777777">
      <w:trPr>
        <w:trHeight w:val="288"/>
      </w:trPr>
      <w:tc>
        <w:tcPr>
          <w:tcW w:w="7765" w:type="dxa"/>
          <w:tcBorders>
            <w:bottom w:val="single" w:sz="18" w:space="0" w:color="808080"/>
          </w:tcBorders>
        </w:tcPr>
        <w:p w14:paraId="5E669D9C" w14:textId="77777777" w:rsidR="000E0B2B" w:rsidRDefault="000E0B2B" w:rsidP="003576D2">
          <w:pPr>
            <w:pStyle w:val="Header"/>
            <w:jc w:val="right"/>
            <w:rPr>
              <w:rFonts w:ascii="Cambria" w:hAnsi="Cambria"/>
              <w:sz w:val="36"/>
              <w:szCs w:val="36"/>
            </w:rPr>
          </w:pPr>
          <w:r>
            <w:rPr>
              <w:rFonts w:ascii="Cambria" w:hAnsi="Cambria"/>
              <w:sz w:val="36"/>
              <w:szCs w:val="36"/>
            </w:rPr>
            <w:t>Emmanuel Church Bicester PCC                                    Trustees’ Annual Report &amp; Financial Statements</w:t>
          </w:r>
        </w:p>
      </w:tc>
      <w:tc>
        <w:tcPr>
          <w:tcW w:w="1105" w:type="dxa"/>
          <w:tcBorders>
            <w:bottom w:val="single" w:sz="18" w:space="0" w:color="808080"/>
          </w:tcBorders>
        </w:tcPr>
        <w:p w14:paraId="21B95379" w14:textId="4CEC03B8" w:rsidR="000E0B2B" w:rsidRDefault="000E0B2B" w:rsidP="00A00CDD">
          <w:pPr>
            <w:pStyle w:val="Header"/>
            <w:rPr>
              <w:rFonts w:ascii="Cambria" w:hAnsi="Cambria"/>
              <w:b/>
              <w:bCs/>
              <w:color w:val="4F81BD"/>
              <w:sz w:val="36"/>
              <w:szCs w:val="36"/>
            </w:rPr>
          </w:pPr>
          <w:r>
            <w:rPr>
              <w:rFonts w:ascii="Cambria" w:hAnsi="Cambria"/>
              <w:b/>
              <w:bCs/>
              <w:sz w:val="36"/>
              <w:szCs w:val="36"/>
              <w:lang w:val="en-US"/>
            </w:rPr>
            <w:t>202</w:t>
          </w:r>
          <w:r w:rsidR="00816038">
            <w:rPr>
              <w:rFonts w:ascii="Cambria" w:hAnsi="Cambria"/>
              <w:b/>
              <w:bCs/>
              <w:sz w:val="36"/>
              <w:szCs w:val="36"/>
              <w:lang w:val="en-US"/>
            </w:rPr>
            <w:t>3</w:t>
          </w:r>
        </w:p>
      </w:tc>
    </w:tr>
  </w:tbl>
  <w:p w14:paraId="45756071" w14:textId="77777777" w:rsidR="000E0B2B" w:rsidRDefault="000E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8662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BFEA09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53C1C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80A5D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D8C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527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FCF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5AE0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3AB1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0E7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46F5"/>
    <w:multiLevelType w:val="hybridMultilevel"/>
    <w:tmpl w:val="D244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C158B"/>
    <w:multiLevelType w:val="hybridMultilevel"/>
    <w:tmpl w:val="91D8B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B7088"/>
    <w:multiLevelType w:val="hybridMultilevel"/>
    <w:tmpl w:val="5CD6ED9C"/>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F63739"/>
    <w:multiLevelType w:val="hybridMultilevel"/>
    <w:tmpl w:val="EDE03D8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B31A5"/>
    <w:multiLevelType w:val="hybridMultilevel"/>
    <w:tmpl w:val="C37AA33E"/>
    <w:lvl w:ilvl="0" w:tplc="1F8CC7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20C584A"/>
    <w:multiLevelType w:val="hybridMultilevel"/>
    <w:tmpl w:val="9E2A2CB2"/>
    <w:lvl w:ilvl="0" w:tplc="8ACC48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1785F"/>
    <w:multiLevelType w:val="hybridMultilevel"/>
    <w:tmpl w:val="5C1E40A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5487F"/>
    <w:multiLevelType w:val="hybridMultilevel"/>
    <w:tmpl w:val="6F102026"/>
    <w:lvl w:ilvl="0" w:tplc="11B221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B63AAC"/>
    <w:multiLevelType w:val="hybridMultilevel"/>
    <w:tmpl w:val="4BA2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361D9"/>
    <w:multiLevelType w:val="hybridMultilevel"/>
    <w:tmpl w:val="208E33F4"/>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9776E"/>
    <w:multiLevelType w:val="hybridMultilevel"/>
    <w:tmpl w:val="15B8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105F9"/>
    <w:multiLevelType w:val="hybridMultilevel"/>
    <w:tmpl w:val="1ABE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82F84"/>
    <w:multiLevelType w:val="hybridMultilevel"/>
    <w:tmpl w:val="29EEE4D8"/>
    <w:lvl w:ilvl="0" w:tplc="B8C04116">
      <w:start w:val="1"/>
      <w:numFmt w:val="bullet"/>
      <w:lvlText w:val="•"/>
      <w:lvlJc w:val="left"/>
      <w:pPr>
        <w:tabs>
          <w:tab w:val="num" w:pos="720"/>
        </w:tabs>
        <w:ind w:left="720" w:hanging="360"/>
      </w:pPr>
      <w:rPr>
        <w:rFonts w:ascii="Arial" w:hAnsi="Arial" w:hint="default"/>
      </w:rPr>
    </w:lvl>
    <w:lvl w:ilvl="1" w:tplc="3D1A96BA" w:tentative="1">
      <w:start w:val="1"/>
      <w:numFmt w:val="bullet"/>
      <w:lvlText w:val="•"/>
      <w:lvlJc w:val="left"/>
      <w:pPr>
        <w:tabs>
          <w:tab w:val="num" w:pos="1440"/>
        </w:tabs>
        <w:ind w:left="1440" w:hanging="360"/>
      </w:pPr>
      <w:rPr>
        <w:rFonts w:ascii="Arial" w:hAnsi="Arial" w:hint="default"/>
      </w:rPr>
    </w:lvl>
    <w:lvl w:ilvl="2" w:tplc="D43211C2" w:tentative="1">
      <w:start w:val="1"/>
      <w:numFmt w:val="bullet"/>
      <w:lvlText w:val="•"/>
      <w:lvlJc w:val="left"/>
      <w:pPr>
        <w:tabs>
          <w:tab w:val="num" w:pos="2160"/>
        </w:tabs>
        <w:ind w:left="2160" w:hanging="360"/>
      </w:pPr>
      <w:rPr>
        <w:rFonts w:ascii="Arial" w:hAnsi="Arial" w:hint="default"/>
      </w:rPr>
    </w:lvl>
    <w:lvl w:ilvl="3" w:tplc="C0B44772" w:tentative="1">
      <w:start w:val="1"/>
      <w:numFmt w:val="bullet"/>
      <w:lvlText w:val="•"/>
      <w:lvlJc w:val="left"/>
      <w:pPr>
        <w:tabs>
          <w:tab w:val="num" w:pos="2880"/>
        </w:tabs>
        <w:ind w:left="2880" w:hanging="360"/>
      </w:pPr>
      <w:rPr>
        <w:rFonts w:ascii="Arial" w:hAnsi="Arial" w:hint="default"/>
      </w:rPr>
    </w:lvl>
    <w:lvl w:ilvl="4" w:tplc="43A69AD6" w:tentative="1">
      <w:start w:val="1"/>
      <w:numFmt w:val="bullet"/>
      <w:lvlText w:val="•"/>
      <w:lvlJc w:val="left"/>
      <w:pPr>
        <w:tabs>
          <w:tab w:val="num" w:pos="3600"/>
        </w:tabs>
        <w:ind w:left="3600" w:hanging="360"/>
      </w:pPr>
      <w:rPr>
        <w:rFonts w:ascii="Arial" w:hAnsi="Arial" w:hint="default"/>
      </w:rPr>
    </w:lvl>
    <w:lvl w:ilvl="5" w:tplc="A48AEF20" w:tentative="1">
      <w:start w:val="1"/>
      <w:numFmt w:val="bullet"/>
      <w:lvlText w:val="•"/>
      <w:lvlJc w:val="left"/>
      <w:pPr>
        <w:tabs>
          <w:tab w:val="num" w:pos="4320"/>
        </w:tabs>
        <w:ind w:left="4320" w:hanging="360"/>
      </w:pPr>
      <w:rPr>
        <w:rFonts w:ascii="Arial" w:hAnsi="Arial" w:hint="default"/>
      </w:rPr>
    </w:lvl>
    <w:lvl w:ilvl="6" w:tplc="52F25D14" w:tentative="1">
      <w:start w:val="1"/>
      <w:numFmt w:val="bullet"/>
      <w:lvlText w:val="•"/>
      <w:lvlJc w:val="left"/>
      <w:pPr>
        <w:tabs>
          <w:tab w:val="num" w:pos="5040"/>
        </w:tabs>
        <w:ind w:left="5040" w:hanging="360"/>
      </w:pPr>
      <w:rPr>
        <w:rFonts w:ascii="Arial" w:hAnsi="Arial" w:hint="default"/>
      </w:rPr>
    </w:lvl>
    <w:lvl w:ilvl="7" w:tplc="5DC6F5B8" w:tentative="1">
      <w:start w:val="1"/>
      <w:numFmt w:val="bullet"/>
      <w:lvlText w:val="•"/>
      <w:lvlJc w:val="left"/>
      <w:pPr>
        <w:tabs>
          <w:tab w:val="num" w:pos="5760"/>
        </w:tabs>
        <w:ind w:left="5760" w:hanging="360"/>
      </w:pPr>
      <w:rPr>
        <w:rFonts w:ascii="Arial" w:hAnsi="Arial" w:hint="default"/>
      </w:rPr>
    </w:lvl>
    <w:lvl w:ilvl="8" w:tplc="263ACA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BF33C2"/>
    <w:multiLevelType w:val="hybridMultilevel"/>
    <w:tmpl w:val="C3FAFF1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6138A"/>
    <w:multiLevelType w:val="hybridMultilevel"/>
    <w:tmpl w:val="F190BA1E"/>
    <w:lvl w:ilvl="0" w:tplc="E7BA71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735C3"/>
    <w:multiLevelType w:val="hybridMultilevel"/>
    <w:tmpl w:val="EFA05752"/>
    <w:lvl w:ilvl="0" w:tplc="F43C6C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3329A7"/>
    <w:multiLevelType w:val="hybridMultilevel"/>
    <w:tmpl w:val="3D76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65FD3"/>
    <w:multiLevelType w:val="hybridMultilevel"/>
    <w:tmpl w:val="ED3A6958"/>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B7A2B"/>
    <w:multiLevelType w:val="hybridMultilevel"/>
    <w:tmpl w:val="21787E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245642C"/>
    <w:multiLevelType w:val="hybridMultilevel"/>
    <w:tmpl w:val="7A4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367FFB"/>
    <w:multiLevelType w:val="hybridMultilevel"/>
    <w:tmpl w:val="1164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A67CD"/>
    <w:multiLevelType w:val="hybridMultilevel"/>
    <w:tmpl w:val="D50225FE"/>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D14B3"/>
    <w:multiLevelType w:val="hybridMultilevel"/>
    <w:tmpl w:val="8A80D5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83B1A"/>
    <w:multiLevelType w:val="hybridMultilevel"/>
    <w:tmpl w:val="4E50A27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E7AC7"/>
    <w:multiLevelType w:val="hybridMultilevel"/>
    <w:tmpl w:val="DC16CF0A"/>
    <w:lvl w:ilvl="0" w:tplc="67F22830">
      <w:start w:val="1"/>
      <w:numFmt w:val="bullet"/>
      <w:lvlText w:val="•"/>
      <w:lvlJc w:val="left"/>
      <w:pPr>
        <w:tabs>
          <w:tab w:val="num" w:pos="720"/>
        </w:tabs>
        <w:ind w:left="720" w:hanging="360"/>
      </w:pPr>
      <w:rPr>
        <w:rFonts w:ascii="Arial" w:hAnsi="Arial" w:hint="default"/>
      </w:rPr>
    </w:lvl>
    <w:lvl w:ilvl="1" w:tplc="006C788A" w:tentative="1">
      <w:start w:val="1"/>
      <w:numFmt w:val="bullet"/>
      <w:lvlText w:val="•"/>
      <w:lvlJc w:val="left"/>
      <w:pPr>
        <w:tabs>
          <w:tab w:val="num" w:pos="1440"/>
        </w:tabs>
        <w:ind w:left="1440" w:hanging="360"/>
      </w:pPr>
      <w:rPr>
        <w:rFonts w:ascii="Arial" w:hAnsi="Arial" w:hint="default"/>
      </w:rPr>
    </w:lvl>
    <w:lvl w:ilvl="2" w:tplc="A6CEB23C" w:tentative="1">
      <w:start w:val="1"/>
      <w:numFmt w:val="bullet"/>
      <w:lvlText w:val="•"/>
      <w:lvlJc w:val="left"/>
      <w:pPr>
        <w:tabs>
          <w:tab w:val="num" w:pos="2160"/>
        </w:tabs>
        <w:ind w:left="2160" w:hanging="360"/>
      </w:pPr>
      <w:rPr>
        <w:rFonts w:ascii="Arial" w:hAnsi="Arial" w:hint="default"/>
      </w:rPr>
    </w:lvl>
    <w:lvl w:ilvl="3" w:tplc="25C2F48E" w:tentative="1">
      <w:start w:val="1"/>
      <w:numFmt w:val="bullet"/>
      <w:lvlText w:val="•"/>
      <w:lvlJc w:val="left"/>
      <w:pPr>
        <w:tabs>
          <w:tab w:val="num" w:pos="2880"/>
        </w:tabs>
        <w:ind w:left="2880" w:hanging="360"/>
      </w:pPr>
      <w:rPr>
        <w:rFonts w:ascii="Arial" w:hAnsi="Arial" w:hint="default"/>
      </w:rPr>
    </w:lvl>
    <w:lvl w:ilvl="4" w:tplc="87CE7850" w:tentative="1">
      <w:start w:val="1"/>
      <w:numFmt w:val="bullet"/>
      <w:lvlText w:val="•"/>
      <w:lvlJc w:val="left"/>
      <w:pPr>
        <w:tabs>
          <w:tab w:val="num" w:pos="3600"/>
        </w:tabs>
        <w:ind w:left="3600" w:hanging="360"/>
      </w:pPr>
      <w:rPr>
        <w:rFonts w:ascii="Arial" w:hAnsi="Arial" w:hint="default"/>
      </w:rPr>
    </w:lvl>
    <w:lvl w:ilvl="5" w:tplc="FC48DCB8" w:tentative="1">
      <w:start w:val="1"/>
      <w:numFmt w:val="bullet"/>
      <w:lvlText w:val="•"/>
      <w:lvlJc w:val="left"/>
      <w:pPr>
        <w:tabs>
          <w:tab w:val="num" w:pos="4320"/>
        </w:tabs>
        <w:ind w:left="4320" w:hanging="360"/>
      </w:pPr>
      <w:rPr>
        <w:rFonts w:ascii="Arial" w:hAnsi="Arial" w:hint="default"/>
      </w:rPr>
    </w:lvl>
    <w:lvl w:ilvl="6" w:tplc="08F86A80" w:tentative="1">
      <w:start w:val="1"/>
      <w:numFmt w:val="bullet"/>
      <w:lvlText w:val="•"/>
      <w:lvlJc w:val="left"/>
      <w:pPr>
        <w:tabs>
          <w:tab w:val="num" w:pos="5040"/>
        </w:tabs>
        <w:ind w:left="5040" w:hanging="360"/>
      </w:pPr>
      <w:rPr>
        <w:rFonts w:ascii="Arial" w:hAnsi="Arial" w:hint="default"/>
      </w:rPr>
    </w:lvl>
    <w:lvl w:ilvl="7" w:tplc="3438B99E" w:tentative="1">
      <w:start w:val="1"/>
      <w:numFmt w:val="bullet"/>
      <w:lvlText w:val="•"/>
      <w:lvlJc w:val="left"/>
      <w:pPr>
        <w:tabs>
          <w:tab w:val="num" w:pos="5760"/>
        </w:tabs>
        <w:ind w:left="5760" w:hanging="360"/>
      </w:pPr>
      <w:rPr>
        <w:rFonts w:ascii="Arial" w:hAnsi="Arial" w:hint="default"/>
      </w:rPr>
    </w:lvl>
    <w:lvl w:ilvl="8" w:tplc="5D06290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CC1231"/>
    <w:multiLevelType w:val="hybridMultilevel"/>
    <w:tmpl w:val="2744B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F940C8"/>
    <w:multiLevelType w:val="hybridMultilevel"/>
    <w:tmpl w:val="47A27782"/>
    <w:lvl w:ilvl="0" w:tplc="D1C6333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656286"/>
    <w:multiLevelType w:val="hybridMultilevel"/>
    <w:tmpl w:val="E7042B6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02743"/>
    <w:multiLevelType w:val="hybridMultilevel"/>
    <w:tmpl w:val="1C66DB14"/>
    <w:lvl w:ilvl="0" w:tplc="F8C43D60">
      <w:start w:val="4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B6577"/>
    <w:multiLevelType w:val="hybridMultilevel"/>
    <w:tmpl w:val="A6D60F3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419770">
    <w:abstractNumId w:val="30"/>
  </w:num>
  <w:num w:numId="2" w16cid:durableId="454951857">
    <w:abstractNumId w:val="39"/>
  </w:num>
  <w:num w:numId="3" w16cid:durableId="469590028">
    <w:abstractNumId w:val="37"/>
  </w:num>
  <w:num w:numId="4" w16cid:durableId="1195730450">
    <w:abstractNumId w:val="13"/>
  </w:num>
  <w:num w:numId="5" w16cid:durableId="248542124">
    <w:abstractNumId w:val="16"/>
  </w:num>
  <w:num w:numId="6" w16cid:durableId="1384989408">
    <w:abstractNumId w:val="28"/>
  </w:num>
  <w:num w:numId="7" w16cid:durableId="1833836944">
    <w:abstractNumId w:val="14"/>
  </w:num>
  <w:num w:numId="8" w16cid:durableId="1024939390">
    <w:abstractNumId w:val="31"/>
  </w:num>
  <w:num w:numId="9" w16cid:durableId="256057446">
    <w:abstractNumId w:val="36"/>
  </w:num>
  <w:num w:numId="10" w16cid:durableId="241531997">
    <w:abstractNumId w:val="9"/>
  </w:num>
  <w:num w:numId="11" w16cid:durableId="972489293">
    <w:abstractNumId w:val="7"/>
  </w:num>
  <w:num w:numId="12" w16cid:durableId="1613586009">
    <w:abstractNumId w:val="6"/>
  </w:num>
  <w:num w:numId="13" w16cid:durableId="118494122">
    <w:abstractNumId w:val="5"/>
  </w:num>
  <w:num w:numId="14" w16cid:durableId="473647390">
    <w:abstractNumId w:val="4"/>
  </w:num>
  <w:num w:numId="15" w16cid:durableId="1711950024">
    <w:abstractNumId w:val="8"/>
  </w:num>
  <w:num w:numId="16" w16cid:durableId="322437693">
    <w:abstractNumId w:val="3"/>
  </w:num>
  <w:num w:numId="17" w16cid:durableId="554245208">
    <w:abstractNumId w:val="2"/>
  </w:num>
  <w:num w:numId="18" w16cid:durableId="593251076">
    <w:abstractNumId w:val="1"/>
  </w:num>
  <w:num w:numId="19" w16cid:durableId="868370694">
    <w:abstractNumId w:val="0"/>
  </w:num>
  <w:num w:numId="20" w16cid:durableId="666060022">
    <w:abstractNumId w:val="21"/>
  </w:num>
  <w:num w:numId="21" w16cid:durableId="1447961413">
    <w:abstractNumId w:val="11"/>
  </w:num>
  <w:num w:numId="22" w16cid:durableId="1587962308">
    <w:abstractNumId w:val="23"/>
  </w:num>
  <w:num w:numId="23" w16cid:durableId="528294736">
    <w:abstractNumId w:val="27"/>
  </w:num>
  <w:num w:numId="24" w16cid:durableId="1473520913">
    <w:abstractNumId w:val="33"/>
  </w:num>
  <w:num w:numId="25" w16cid:durableId="1525483503">
    <w:abstractNumId w:val="17"/>
  </w:num>
  <w:num w:numId="26" w16cid:durableId="2126653156">
    <w:abstractNumId w:val="19"/>
  </w:num>
  <w:num w:numId="27" w16cid:durableId="1960406666">
    <w:abstractNumId w:val="25"/>
  </w:num>
  <w:num w:numId="28" w16cid:durableId="1459570368">
    <w:abstractNumId w:val="12"/>
  </w:num>
  <w:num w:numId="29" w16cid:durableId="2139833605">
    <w:abstractNumId w:val="38"/>
  </w:num>
  <w:num w:numId="30" w16cid:durableId="1031612076">
    <w:abstractNumId w:val="24"/>
  </w:num>
  <w:num w:numId="31" w16cid:durableId="616257245">
    <w:abstractNumId w:val="15"/>
  </w:num>
  <w:num w:numId="32" w16cid:durableId="1642928430">
    <w:abstractNumId w:val="34"/>
  </w:num>
  <w:num w:numId="33" w16cid:durableId="1829126642">
    <w:abstractNumId w:val="22"/>
  </w:num>
  <w:num w:numId="34" w16cid:durableId="603995015">
    <w:abstractNumId w:val="32"/>
  </w:num>
  <w:num w:numId="35" w16cid:durableId="1784032950">
    <w:abstractNumId w:val="29"/>
  </w:num>
  <w:num w:numId="36" w16cid:durableId="1830555567">
    <w:abstractNumId w:val="35"/>
  </w:num>
  <w:num w:numId="37" w16cid:durableId="420953205">
    <w:abstractNumId w:val="10"/>
  </w:num>
  <w:num w:numId="38" w16cid:durableId="1980573165">
    <w:abstractNumId w:val="20"/>
  </w:num>
  <w:num w:numId="39" w16cid:durableId="356780100">
    <w:abstractNumId w:val="26"/>
  </w:num>
  <w:num w:numId="40" w16cid:durableId="24006779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Walton">
    <w15:presenceInfo w15:providerId="Windows Live" w15:userId="579c51e18dd24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2C"/>
    <w:rsid w:val="00001A76"/>
    <w:rsid w:val="000027BF"/>
    <w:rsid w:val="000032EB"/>
    <w:rsid w:val="00004C1E"/>
    <w:rsid w:val="000050D6"/>
    <w:rsid w:val="0000562E"/>
    <w:rsid w:val="0000592F"/>
    <w:rsid w:val="000067F5"/>
    <w:rsid w:val="00007DA7"/>
    <w:rsid w:val="0001631C"/>
    <w:rsid w:val="00017610"/>
    <w:rsid w:val="00020038"/>
    <w:rsid w:val="00021DCA"/>
    <w:rsid w:val="00022A3C"/>
    <w:rsid w:val="0002743B"/>
    <w:rsid w:val="0002769A"/>
    <w:rsid w:val="0003052B"/>
    <w:rsid w:val="00032B52"/>
    <w:rsid w:val="00032D74"/>
    <w:rsid w:val="0003396C"/>
    <w:rsid w:val="00034084"/>
    <w:rsid w:val="00042E35"/>
    <w:rsid w:val="00046066"/>
    <w:rsid w:val="00047135"/>
    <w:rsid w:val="0005251B"/>
    <w:rsid w:val="00053EA1"/>
    <w:rsid w:val="00054C8A"/>
    <w:rsid w:val="00054E6B"/>
    <w:rsid w:val="00056157"/>
    <w:rsid w:val="00056C69"/>
    <w:rsid w:val="00061137"/>
    <w:rsid w:val="0006196B"/>
    <w:rsid w:val="00065D7D"/>
    <w:rsid w:val="00066573"/>
    <w:rsid w:val="00066CCD"/>
    <w:rsid w:val="00066CCF"/>
    <w:rsid w:val="00067FCE"/>
    <w:rsid w:val="000723F8"/>
    <w:rsid w:val="000728FF"/>
    <w:rsid w:val="000731D8"/>
    <w:rsid w:val="00076412"/>
    <w:rsid w:val="00080F40"/>
    <w:rsid w:val="00082CB1"/>
    <w:rsid w:val="00084146"/>
    <w:rsid w:val="00085287"/>
    <w:rsid w:val="000864F0"/>
    <w:rsid w:val="00086CCF"/>
    <w:rsid w:val="000946DB"/>
    <w:rsid w:val="0009528F"/>
    <w:rsid w:val="000962B1"/>
    <w:rsid w:val="00097FEF"/>
    <w:rsid w:val="000A2F24"/>
    <w:rsid w:val="000A34B6"/>
    <w:rsid w:val="000A470C"/>
    <w:rsid w:val="000A6531"/>
    <w:rsid w:val="000A6A6B"/>
    <w:rsid w:val="000A6AE8"/>
    <w:rsid w:val="000C0385"/>
    <w:rsid w:val="000C0668"/>
    <w:rsid w:val="000C2AFA"/>
    <w:rsid w:val="000C5973"/>
    <w:rsid w:val="000C61E7"/>
    <w:rsid w:val="000D1714"/>
    <w:rsid w:val="000D21D9"/>
    <w:rsid w:val="000D46D3"/>
    <w:rsid w:val="000D4F0C"/>
    <w:rsid w:val="000D5FD2"/>
    <w:rsid w:val="000D6B06"/>
    <w:rsid w:val="000E0B2B"/>
    <w:rsid w:val="000E197B"/>
    <w:rsid w:val="000E1AFF"/>
    <w:rsid w:val="000E1E3A"/>
    <w:rsid w:val="000E2914"/>
    <w:rsid w:val="000E2D24"/>
    <w:rsid w:val="000F0A8E"/>
    <w:rsid w:val="000F0DFA"/>
    <w:rsid w:val="000F0E91"/>
    <w:rsid w:val="000F32C1"/>
    <w:rsid w:val="000F3F5E"/>
    <w:rsid w:val="000F5EDD"/>
    <w:rsid w:val="00101708"/>
    <w:rsid w:val="0010257C"/>
    <w:rsid w:val="001071FD"/>
    <w:rsid w:val="00107A22"/>
    <w:rsid w:val="0011082F"/>
    <w:rsid w:val="0011251C"/>
    <w:rsid w:val="00112874"/>
    <w:rsid w:val="0011379D"/>
    <w:rsid w:val="001224AB"/>
    <w:rsid w:val="00122620"/>
    <w:rsid w:val="0012391B"/>
    <w:rsid w:val="00124420"/>
    <w:rsid w:val="0012674E"/>
    <w:rsid w:val="00126CF3"/>
    <w:rsid w:val="0013193F"/>
    <w:rsid w:val="00134772"/>
    <w:rsid w:val="00134B0C"/>
    <w:rsid w:val="001356C0"/>
    <w:rsid w:val="00136293"/>
    <w:rsid w:val="00136E43"/>
    <w:rsid w:val="001417FD"/>
    <w:rsid w:val="00141D18"/>
    <w:rsid w:val="00141EDA"/>
    <w:rsid w:val="00143EE9"/>
    <w:rsid w:val="00145793"/>
    <w:rsid w:val="00146CF6"/>
    <w:rsid w:val="00146FCE"/>
    <w:rsid w:val="0015267D"/>
    <w:rsid w:val="00153383"/>
    <w:rsid w:val="0015351E"/>
    <w:rsid w:val="00153611"/>
    <w:rsid w:val="001540AC"/>
    <w:rsid w:val="001559DE"/>
    <w:rsid w:val="00156B33"/>
    <w:rsid w:val="00157235"/>
    <w:rsid w:val="00157956"/>
    <w:rsid w:val="00163552"/>
    <w:rsid w:val="0016449D"/>
    <w:rsid w:val="00166258"/>
    <w:rsid w:val="00171E26"/>
    <w:rsid w:val="00174BF5"/>
    <w:rsid w:val="00176BA4"/>
    <w:rsid w:val="001771DC"/>
    <w:rsid w:val="00181B34"/>
    <w:rsid w:val="00182729"/>
    <w:rsid w:val="001832D1"/>
    <w:rsid w:val="00184F39"/>
    <w:rsid w:val="00185617"/>
    <w:rsid w:val="00186687"/>
    <w:rsid w:val="0019015A"/>
    <w:rsid w:val="00194F7F"/>
    <w:rsid w:val="00194FB2"/>
    <w:rsid w:val="00195930"/>
    <w:rsid w:val="00196668"/>
    <w:rsid w:val="00196816"/>
    <w:rsid w:val="00196A24"/>
    <w:rsid w:val="001A0DFD"/>
    <w:rsid w:val="001A272A"/>
    <w:rsid w:val="001A71DA"/>
    <w:rsid w:val="001A7FE2"/>
    <w:rsid w:val="001B035F"/>
    <w:rsid w:val="001B0A15"/>
    <w:rsid w:val="001B18BB"/>
    <w:rsid w:val="001B2521"/>
    <w:rsid w:val="001B3388"/>
    <w:rsid w:val="001B389A"/>
    <w:rsid w:val="001B6F6B"/>
    <w:rsid w:val="001C1505"/>
    <w:rsid w:val="001C1E51"/>
    <w:rsid w:val="001C2359"/>
    <w:rsid w:val="001C2F1F"/>
    <w:rsid w:val="001C4175"/>
    <w:rsid w:val="001C6420"/>
    <w:rsid w:val="001C71BF"/>
    <w:rsid w:val="001C74EC"/>
    <w:rsid w:val="001C7E04"/>
    <w:rsid w:val="001D0F88"/>
    <w:rsid w:val="001D2E96"/>
    <w:rsid w:val="001D326E"/>
    <w:rsid w:val="001D4E94"/>
    <w:rsid w:val="001E09EA"/>
    <w:rsid w:val="001E4909"/>
    <w:rsid w:val="001E5A6F"/>
    <w:rsid w:val="001F0A72"/>
    <w:rsid w:val="001F26A0"/>
    <w:rsid w:val="001F2F30"/>
    <w:rsid w:val="001F3E2C"/>
    <w:rsid w:val="001F49C3"/>
    <w:rsid w:val="00201762"/>
    <w:rsid w:val="0020277A"/>
    <w:rsid w:val="0020475E"/>
    <w:rsid w:val="00204C49"/>
    <w:rsid w:val="00205D00"/>
    <w:rsid w:val="00207DCD"/>
    <w:rsid w:val="00210DE6"/>
    <w:rsid w:val="00210ED9"/>
    <w:rsid w:val="002110B6"/>
    <w:rsid w:val="00211B5D"/>
    <w:rsid w:val="00215B1A"/>
    <w:rsid w:val="00220104"/>
    <w:rsid w:val="00220448"/>
    <w:rsid w:val="00231272"/>
    <w:rsid w:val="002353AD"/>
    <w:rsid w:val="00235695"/>
    <w:rsid w:val="00235A91"/>
    <w:rsid w:val="00241B44"/>
    <w:rsid w:val="00246EB4"/>
    <w:rsid w:val="00250E60"/>
    <w:rsid w:val="00253B4A"/>
    <w:rsid w:val="00255739"/>
    <w:rsid w:val="002566CB"/>
    <w:rsid w:val="002623AE"/>
    <w:rsid w:val="00263263"/>
    <w:rsid w:val="0026367B"/>
    <w:rsid w:val="002642A1"/>
    <w:rsid w:val="0026440D"/>
    <w:rsid w:val="00267EF0"/>
    <w:rsid w:val="00270041"/>
    <w:rsid w:val="002703D2"/>
    <w:rsid w:val="002713BF"/>
    <w:rsid w:val="00275BBA"/>
    <w:rsid w:val="00276BB0"/>
    <w:rsid w:val="00276C98"/>
    <w:rsid w:val="00282DE2"/>
    <w:rsid w:val="00284483"/>
    <w:rsid w:val="002879D1"/>
    <w:rsid w:val="00293E84"/>
    <w:rsid w:val="002946CA"/>
    <w:rsid w:val="00294F86"/>
    <w:rsid w:val="00295782"/>
    <w:rsid w:val="002967E8"/>
    <w:rsid w:val="002A4181"/>
    <w:rsid w:val="002B44C0"/>
    <w:rsid w:val="002B4BF8"/>
    <w:rsid w:val="002B651A"/>
    <w:rsid w:val="002C2560"/>
    <w:rsid w:val="002C3125"/>
    <w:rsid w:val="002C3D27"/>
    <w:rsid w:val="002C49D0"/>
    <w:rsid w:val="002C5AC4"/>
    <w:rsid w:val="002C70E8"/>
    <w:rsid w:val="002D087F"/>
    <w:rsid w:val="002D09A3"/>
    <w:rsid w:val="002D1BAA"/>
    <w:rsid w:val="002D3B28"/>
    <w:rsid w:val="002D5461"/>
    <w:rsid w:val="002D5D84"/>
    <w:rsid w:val="002D7566"/>
    <w:rsid w:val="002E2426"/>
    <w:rsid w:val="002E74FE"/>
    <w:rsid w:val="002E7C75"/>
    <w:rsid w:val="002F0139"/>
    <w:rsid w:val="002F276E"/>
    <w:rsid w:val="002F617A"/>
    <w:rsid w:val="002F6D5E"/>
    <w:rsid w:val="00302A02"/>
    <w:rsid w:val="0030350C"/>
    <w:rsid w:val="00303D30"/>
    <w:rsid w:val="00304931"/>
    <w:rsid w:val="00306F8F"/>
    <w:rsid w:val="00307459"/>
    <w:rsid w:val="0031588C"/>
    <w:rsid w:val="00316EB3"/>
    <w:rsid w:val="00317277"/>
    <w:rsid w:val="00320516"/>
    <w:rsid w:val="00320DC8"/>
    <w:rsid w:val="00323E7A"/>
    <w:rsid w:val="003245FC"/>
    <w:rsid w:val="003248EC"/>
    <w:rsid w:val="00324CCB"/>
    <w:rsid w:val="00325DC9"/>
    <w:rsid w:val="00333B58"/>
    <w:rsid w:val="00336A19"/>
    <w:rsid w:val="0033770B"/>
    <w:rsid w:val="003407EE"/>
    <w:rsid w:val="00340A40"/>
    <w:rsid w:val="00340BC9"/>
    <w:rsid w:val="00342EFC"/>
    <w:rsid w:val="003479A3"/>
    <w:rsid w:val="00347BC9"/>
    <w:rsid w:val="00350924"/>
    <w:rsid w:val="00350F46"/>
    <w:rsid w:val="0035276B"/>
    <w:rsid w:val="00355BC8"/>
    <w:rsid w:val="003576D2"/>
    <w:rsid w:val="00361555"/>
    <w:rsid w:val="0036315E"/>
    <w:rsid w:val="003635CF"/>
    <w:rsid w:val="0036466E"/>
    <w:rsid w:val="0036477A"/>
    <w:rsid w:val="00364B43"/>
    <w:rsid w:val="00365388"/>
    <w:rsid w:val="00365D11"/>
    <w:rsid w:val="00370892"/>
    <w:rsid w:val="003712DF"/>
    <w:rsid w:val="00373743"/>
    <w:rsid w:val="0037410D"/>
    <w:rsid w:val="00374A5C"/>
    <w:rsid w:val="00374C56"/>
    <w:rsid w:val="003778E6"/>
    <w:rsid w:val="0038492C"/>
    <w:rsid w:val="00386ECA"/>
    <w:rsid w:val="00386F51"/>
    <w:rsid w:val="00392D96"/>
    <w:rsid w:val="003942FD"/>
    <w:rsid w:val="0039462E"/>
    <w:rsid w:val="003949E5"/>
    <w:rsid w:val="003965E0"/>
    <w:rsid w:val="003A0B59"/>
    <w:rsid w:val="003A0DF8"/>
    <w:rsid w:val="003A51FA"/>
    <w:rsid w:val="003A532F"/>
    <w:rsid w:val="003A6942"/>
    <w:rsid w:val="003B1D28"/>
    <w:rsid w:val="003B75F6"/>
    <w:rsid w:val="003C04CF"/>
    <w:rsid w:val="003C0850"/>
    <w:rsid w:val="003C173D"/>
    <w:rsid w:val="003C2213"/>
    <w:rsid w:val="003C2CFC"/>
    <w:rsid w:val="003C554A"/>
    <w:rsid w:val="003C55B0"/>
    <w:rsid w:val="003C5B6E"/>
    <w:rsid w:val="003D0EB1"/>
    <w:rsid w:val="003D122B"/>
    <w:rsid w:val="003D481B"/>
    <w:rsid w:val="003E580D"/>
    <w:rsid w:val="003F2005"/>
    <w:rsid w:val="003F2EE2"/>
    <w:rsid w:val="003F5601"/>
    <w:rsid w:val="003F71BA"/>
    <w:rsid w:val="003F7D26"/>
    <w:rsid w:val="003F7F21"/>
    <w:rsid w:val="00402C5A"/>
    <w:rsid w:val="00403E60"/>
    <w:rsid w:val="00404305"/>
    <w:rsid w:val="004057B7"/>
    <w:rsid w:val="004060CD"/>
    <w:rsid w:val="00406F60"/>
    <w:rsid w:val="00407D6B"/>
    <w:rsid w:val="00410B6D"/>
    <w:rsid w:val="00411688"/>
    <w:rsid w:val="00412B52"/>
    <w:rsid w:val="004142DC"/>
    <w:rsid w:val="00417088"/>
    <w:rsid w:val="00417F30"/>
    <w:rsid w:val="0042004C"/>
    <w:rsid w:val="00423AC3"/>
    <w:rsid w:val="004242B2"/>
    <w:rsid w:val="004320AD"/>
    <w:rsid w:val="0043424E"/>
    <w:rsid w:val="00435E3E"/>
    <w:rsid w:val="00436994"/>
    <w:rsid w:val="00437A8D"/>
    <w:rsid w:val="0044103A"/>
    <w:rsid w:val="00443A5F"/>
    <w:rsid w:val="00450759"/>
    <w:rsid w:val="00451F72"/>
    <w:rsid w:val="004547E5"/>
    <w:rsid w:val="00456610"/>
    <w:rsid w:val="00461960"/>
    <w:rsid w:val="00465068"/>
    <w:rsid w:val="00465632"/>
    <w:rsid w:val="0046568F"/>
    <w:rsid w:val="0046594B"/>
    <w:rsid w:val="00466263"/>
    <w:rsid w:val="00467C41"/>
    <w:rsid w:val="004747A5"/>
    <w:rsid w:val="00476877"/>
    <w:rsid w:val="00486B98"/>
    <w:rsid w:val="0049521C"/>
    <w:rsid w:val="00497DDA"/>
    <w:rsid w:val="00497E09"/>
    <w:rsid w:val="00497FF8"/>
    <w:rsid w:val="004A1BF3"/>
    <w:rsid w:val="004A2246"/>
    <w:rsid w:val="004A2417"/>
    <w:rsid w:val="004A5C8C"/>
    <w:rsid w:val="004A76BD"/>
    <w:rsid w:val="004A7C91"/>
    <w:rsid w:val="004B05C5"/>
    <w:rsid w:val="004B1292"/>
    <w:rsid w:val="004B4122"/>
    <w:rsid w:val="004C094C"/>
    <w:rsid w:val="004C13D3"/>
    <w:rsid w:val="004C3F55"/>
    <w:rsid w:val="004C5232"/>
    <w:rsid w:val="004C76FF"/>
    <w:rsid w:val="004C7BB4"/>
    <w:rsid w:val="004C7BBF"/>
    <w:rsid w:val="004D051F"/>
    <w:rsid w:val="004E0D7D"/>
    <w:rsid w:val="004E3298"/>
    <w:rsid w:val="004E421C"/>
    <w:rsid w:val="004E48E0"/>
    <w:rsid w:val="004E5E9A"/>
    <w:rsid w:val="004E5F8A"/>
    <w:rsid w:val="004E6768"/>
    <w:rsid w:val="004E763B"/>
    <w:rsid w:val="004F0954"/>
    <w:rsid w:val="004F0BBC"/>
    <w:rsid w:val="004F33E1"/>
    <w:rsid w:val="004F6191"/>
    <w:rsid w:val="004F7BAF"/>
    <w:rsid w:val="00501FC0"/>
    <w:rsid w:val="00502BC7"/>
    <w:rsid w:val="005074C1"/>
    <w:rsid w:val="005079BA"/>
    <w:rsid w:val="005104EE"/>
    <w:rsid w:val="0051274D"/>
    <w:rsid w:val="0051288E"/>
    <w:rsid w:val="005128EF"/>
    <w:rsid w:val="00513606"/>
    <w:rsid w:val="00515A6A"/>
    <w:rsid w:val="00516C77"/>
    <w:rsid w:val="00517B48"/>
    <w:rsid w:val="00521051"/>
    <w:rsid w:val="00522334"/>
    <w:rsid w:val="00525DD2"/>
    <w:rsid w:val="00532E4F"/>
    <w:rsid w:val="00533B0A"/>
    <w:rsid w:val="0053775B"/>
    <w:rsid w:val="00537789"/>
    <w:rsid w:val="005406D8"/>
    <w:rsid w:val="00545719"/>
    <w:rsid w:val="005467FA"/>
    <w:rsid w:val="00546917"/>
    <w:rsid w:val="00547600"/>
    <w:rsid w:val="00550B2B"/>
    <w:rsid w:val="005557DA"/>
    <w:rsid w:val="00555E4B"/>
    <w:rsid w:val="00556BD5"/>
    <w:rsid w:val="00557697"/>
    <w:rsid w:val="00562600"/>
    <w:rsid w:val="005641C0"/>
    <w:rsid w:val="00566D02"/>
    <w:rsid w:val="0056723B"/>
    <w:rsid w:val="00567B36"/>
    <w:rsid w:val="0057465F"/>
    <w:rsid w:val="00576C6F"/>
    <w:rsid w:val="00580CEC"/>
    <w:rsid w:val="0058127A"/>
    <w:rsid w:val="00584077"/>
    <w:rsid w:val="00584B71"/>
    <w:rsid w:val="00584E33"/>
    <w:rsid w:val="0058627E"/>
    <w:rsid w:val="00586377"/>
    <w:rsid w:val="00587047"/>
    <w:rsid w:val="0058726D"/>
    <w:rsid w:val="0059095B"/>
    <w:rsid w:val="00591517"/>
    <w:rsid w:val="00596E98"/>
    <w:rsid w:val="005A09A3"/>
    <w:rsid w:val="005A30E3"/>
    <w:rsid w:val="005A43D9"/>
    <w:rsid w:val="005A7130"/>
    <w:rsid w:val="005A71F9"/>
    <w:rsid w:val="005B04C3"/>
    <w:rsid w:val="005B0C3D"/>
    <w:rsid w:val="005B18C4"/>
    <w:rsid w:val="005B2723"/>
    <w:rsid w:val="005B4155"/>
    <w:rsid w:val="005B4395"/>
    <w:rsid w:val="005B5F09"/>
    <w:rsid w:val="005B78C9"/>
    <w:rsid w:val="005C0D3E"/>
    <w:rsid w:val="005C44D4"/>
    <w:rsid w:val="005C7EFE"/>
    <w:rsid w:val="005D6D14"/>
    <w:rsid w:val="005D7FBA"/>
    <w:rsid w:val="005E09C5"/>
    <w:rsid w:val="005E0D53"/>
    <w:rsid w:val="005E2750"/>
    <w:rsid w:val="005E6982"/>
    <w:rsid w:val="005E6A3C"/>
    <w:rsid w:val="005F4A33"/>
    <w:rsid w:val="005F6270"/>
    <w:rsid w:val="005F6F76"/>
    <w:rsid w:val="006005C8"/>
    <w:rsid w:val="006009C2"/>
    <w:rsid w:val="00605BDB"/>
    <w:rsid w:val="006063A5"/>
    <w:rsid w:val="00607B14"/>
    <w:rsid w:val="0061031A"/>
    <w:rsid w:val="006107B4"/>
    <w:rsid w:val="006116A2"/>
    <w:rsid w:val="006121BD"/>
    <w:rsid w:val="00612C66"/>
    <w:rsid w:val="00614F05"/>
    <w:rsid w:val="00621015"/>
    <w:rsid w:val="00622E69"/>
    <w:rsid w:val="0062522F"/>
    <w:rsid w:val="00626728"/>
    <w:rsid w:val="0062796C"/>
    <w:rsid w:val="00627D45"/>
    <w:rsid w:val="0063351B"/>
    <w:rsid w:val="00635AD2"/>
    <w:rsid w:val="00636366"/>
    <w:rsid w:val="0064140A"/>
    <w:rsid w:val="006434F0"/>
    <w:rsid w:val="00643A50"/>
    <w:rsid w:val="00650C4D"/>
    <w:rsid w:val="0065167B"/>
    <w:rsid w:val="00652B9D"/>
    <w:rsid w:val="00652E0B"/>
    <w:rsid w:val="00653FAA"/>
    <w:rsid w:val="00654C19"/>
    <w:rsid w:val="006557E0"/>
    <w:rsid w:val="00657128"/>
    <w:rsid w:val="00661C90"/>
    <w:rsid w:val="00665C9D"/>
    <w:rsid w:val="006672F4"/>
    <w:rsid w:val="0067767F"/>
    <w:rsid w:val="00680C45"/>
    <w:rsid w:val="00685296"/>
    <w:rsid w:val="00686FD5"/>
    <w:rsid w:val="00687434"/>
    <w:rsid w:val="00687B60"/>
    <w:rsid w:val="006907F9"/>
    <w:rsid w:val="006927DA"/>
    <w:rsid w:val="00692824"/>
    <w:rsid w:val="00692920"/>
    <w:rsid w:val="00692DD2"/>
    <w:rsid w:val="006968B7"/>
    <w:rsid w:val="006978DB"/>
    <w:rsid w:val="006A04BD"/>
    <w:rsid w:val="006A116F"/>
    <w:rsid w:val="006A1867"/>
    <w:rsid w:val="006A56D3"/>
    <w:rsid w:val="006B045D"/>
    <w:rsid w:val="006B2275"/>
    <w:rsid w:val="006B2872"/>
    <w:rsid w:val="006B2FD4"/>
    <w:rsid w:val="006B350C"/>
    <w:rsid w:val="006B3901"/>
    <w:rsid w:val="006B413A"/>
    <w:rsid w:val="006B5C7C"/>
    <w:rsid w:val="006B5EE8"/>
    <w:rsid w:val="006B630E"/>
    <w:rsid w:val="006B6F01"/>
    <w:rsid w:val="006C00E4"/>
    <w:rsid w:val="006C1998"/>
    <w:rsid w:val="006C2101"/>
    <w:rsid w:val="006C231A"/>
    <w:rsid w:val="006C2500"/>
    <w:rsid w:val="006C68F2"/>
    <w:rsid w:val="006C6998"/>
    <w:rsid w:val="006C6DB1"/>
    <w:rsid w:val="006C70A7"/>
    <w:rsid w:val="006D123A"/>
    <w:rsid w:val="006D14AC"/>
    <w:rsid w:val="006D4DA4"/>
    <w:rsid w:val="006D60A8"/>
    <w:rsid w:val="006D638F"/>
    <w:rsid w:val="006D6C57"/>
    <w:rsid w:val="006D6E6B"/>
    <w:rsid w:val="006D6FB6"/>
    <w:rsid w:val="006E0B7B"/>
    <w:rsid w:val="006E15CA"/>
    <w:rsid w:val="006E2A9A"/>
    <w:rsid w:val="006E2E35"/>
    <w:rsid w:val="006E5549"/>
    <w:rsid w:val="006F2532"/>
    <w:rsid w:val="006F6F44"/>
    <w:rsid w:val="006F7893"/>
    <w:rsid w:val="00700930"/>
    <w:rsid w:val="0070204B"/>
    <w:rsid w:val="00703427"/>
    <w:rsid w:val="00710CDF"/>
    <w:rsid w:val="00712D48"/>
    <w:rsid w:val="00715611"/>
    <w:rsid w:val="00715B8C"/>
    <w:rsid w:val="00721223"/>
    <w:rsid w:val="0072302D"/>
    <w:rsid w:val="00732364"/>
    <w:rsid w:val="00741A61"/>
    <w:rsid w:val="00741C9B"/>
    <w:rsid w:val="0074711B"/>
    <w:rsid w:val="00747D5F"/>
    <w:rsid w:val="00751BFB"/>
    <w:rsid w:val="007603A0"/>
    <w:rsid w:val="00763AD5"/>
    <w:rsid w:val="00770B5D"/>
    <w:rsid w:val="00773175"/>
    <w:rsid w:val="007737FE"/>
    <w:rsid w:val="00774A40"/>
    <w:rsid w:val="00775B98"/>
    <w:rsid w:val="00775F4B"/>
    <w:rsid w:val="00780AE8"/>
    <w:rsid w:val="00781E85"/>
    <w:rsid w:val="007825FE"/>
    <w:rsid w:val="0078352B"/>
    <w:rsid w:val="007838CE"/>
    <w:rsid w:val="00785237"/>
    <w:rsid w:val="007862AF"/>
    <w:rsid w:val="00793E5F"/>
    <w:rsid w:val="007940F9"/>
    <w:rsid w:val="0079638B"/>
    <w:rsid w:val="00797EEE"/>
    <w:rsid w:val="00797FE0"/>
    <w:rsid w:val="007A0393"/>
    <w:rsid w:val="007A2D63"/>
    <w:rsid w:val="007A3423"/>
    <w:rsid w:val="007A5F66"/>
    <w:rsid w:val="007A6E4B"/>
    <w:rsid w:val="007B4673"/>
    <w:rsid w:val="007B4A8B"/>
    <w:rsid w:val="007B66D9"/>
    <w:rsid w:val="007C02A2"/>
    <w:rsid w:val="007C1BE4"/>
    <w:rsid w:val="007C26CD"/>
    <w:rsid w:val="007C2D9D"/>
    <w:rsid w:val="007C479A"/>
    <w:rsid w:val="007C5B8D"/>
    <w:rsid w:val="007D01D1"/>
    <w:rsid w:val="007D1C87"/>
    <w:rsid w:val="007D2225"/>
    <w:rsid w:val="007D2A7B"/>
    <w:rsid w:val="007D45F0"/>
    <w:rsid w:val="007D4B7D"/>
    <w:rsid w:val="007E0037"/>
    <w:rsid w:val="007E08BD"/>
    <w:rsid w:val="007E0CA0"/>
    <w:rsid w:val="007E0D22"/>
    <w:rsid w:val="007E1806"/>
    <w:rsid w:val="007E24FA"/>
    <w:rsid w:val="007E315E"/>
    <w:rsid w:val="007E4A14"/>
    <w:rsid w:val="007F3EDF"/>
    <w:rsid w:val="007F4C5C"/>
    <w:rsid w:val="007F5125"/>
    <w:rsid w:val="007F5FE5"/>
    <w:rsid w:val="0080043D"/>
    <w:rsid w:val="00800749"/>
    <w:rsid w:val="008007D5"/>
    <w:rsid w:val="00801DFD"/>
    <w:rsid w:val="00802A1D"/>
    <w:rsid w:val="00804F62"/>
    <w:rsid w:val="008052F6"/>
    <w:rsid w:val="00805D4E"/>
    <w:rsid w:val="00806EE8"/>
    <w:rsid w:val="00811C72"/>
    <w:rsid w:val="008130CF"/>
    <w:rsid w:val="0081347D"/>
    <w:rsid w:val="00813C4F"/>
    <w:rsid w:val="00815570"/>
    <w:rsid w:val="00816038"/>
    <w:rsid w:val="00823806"/>
    <w:rsid w:val="00823D78"/>
    <w:rsid w:val="00826F7F"/>
    <w:rsid w:val="0083089B"/>
    <w:rsid w:val="00830AD1"/>
    <w:rsid w:val="00834DB2"/>
    <w:rsid w:val="00837C01"/>
    <w:rsid w:val="00841466"/>
    <w:rsid w:val="008435E5"/>
    <w:rsid w:val="00843D03"/>
    <w:rsid w:val="00843D44"/>
    <w:rsid w:val="0085174E"/>
    <w:rsid w:val="008524BB"/>
    <w:rsid w:val="00852E0E"/>
    <w:rsid w:val="00853F39"/>
    <w:rsid w:val="00855C0B"/>
    <w:rsid w:val="00856671"/>
    <w:rsid w:val="00856C04"/>
    <w:rsid w:val="008572E0"/>
    <w:rsid w:val="00863E7D"/>
    <w:rsid w:val="0086509E"/>
    <w:rsid w:val="008679D9"/>
    <w:rsid w:val="00867CC6"/>
    <w:rsid w:val="008710C2"/>
    <w:rsid w:val="00871449"/>
    <w:rsid w:val="008718F2"/>
    <w:rsid w:val="00872506"/>
    <w:rsid w:val="0087546C"/>
    <w:rsid w:val="008762C8"/>
    <w:rsid w:val="00880101"/>
    <w:rsid w:val="008837AD"/>
    <w:rsid w:val="008849AD"/>
    <w:rsid w:val="0088504F"/>
    <w:rsid w:val="00887310"/>
    <w:rsid w:val="0088773B"/>
    <w:rsid w:val="00887ADF"/>
    <w:rsid w:val="00895158"/>
    <w:rsid w:val="008A0FA5"/>
    <w:rsid w:val="008A16C5"/>
    <w:rsid w:val="008A201C"/>
    <w:rsid w:val="008A5813"/>
    <w:rsid w:val="008B2FBE"/>
    <w:rsid w:val="008B3B99"/>
    <w:rsid w:val="008B52E3"/>
    <w:rsid w:val="008B6B63"/>
    <w:rsid w:val="008B7999"/>
    <w:rsid w:val="008B7B0A"/>
    <w:rsid w:val="008C0309"/>
    <w:rsid w:val="008C2A41"/>
    <w:rsid w:val="008C2B06"/>
    <w:rsid w:val="008C2F0B"/>
    <w:rsid w:val="008C3013"/>
    <w:rsid w:val="008C3051"/>
    <w:rsid w:val="008C3C22"/>
    <w:rsid w:val="008C3E8D"/>
    <w:rsid w:val="008C581F"/>
    <w:rsid w:val="008D1FF7"/>
    <w:rsid w:val="008D557C"/>
    <w:rsid w:val="008D561E"/>
    <w:rsid w:val="008D696A"/>
    <w:rsid w:val="008E2C34"/>
    <w:rsid w:val="008E2E79"/>
    <w:rsid w:val="008F1FD9"/>
    <w:rsid w:val="008F2F44"/>
    <w:rsid w:val="008F3E9D"/>
    <w:rsid w:val="008F4951"/>
    <w:rsid w:val="008F4B38"/>
    <w:rsid w:val="008F4EDE"/>
    <w:rsid w:val="008F6BA6"/>
    <w:rsid w:val="008F6E59"/>
    <w:rsid w:val="00902C37"/>
    <w:rsid w:val="00907D1A"/>
    <w:rsid w:val="0091000D"/>
    <w:rsid w:val="009130F7"/>
    <w:rsid w:val="009167C8"/>
    <w:rsid w:val="00920F30"/>
    <w:rsid w:val="00922DBF"/>
    <w:rsid w:val="00925133"/>
    <w:rsid w:val="009264B8"/>
    <w:rsid w:val="009353A1"/>
    <w:rsid w:val="009373A9"/>
    <w:rsid w:val="00940740"/>
    <w:rsid w:val="00940B38"/>
    <w:rsid w:val="00943920"/>
    <w:rsid w:val="0094614B"/>
    <w:rsid w:val="00947553"/>
    <w:rsid w:val="00947988"/>
    <w:rsid w:val="00951B49"/>
    <w:rsid w:val="00953213"/>
    <w:rsid w:val="009554C3"/>
    <w:rsid w:val="00955BFD"/>
    <w:rsid w:val="00955C16"/>
    <w:rsid w:val="00955D6B"/>
    <w:rsid w:val="00961845"/>
    <w:rsid w:val="009629D1"/>
    <w:rsid w:val="00962F07"/>
    <w:rsid w:val="00963511"/>
    <w:rsid w:val="009675E6"/>
    <w:rsid w:val="00970511"/>
    <w:rsid w:val="00970AD2"/>
    <w:rsid w:val="00971AB5"/>
    <w:rsid w:val="00973B05"/>
    <w:rsid w:val="0097508C"/>
    <w:rsid w:val="00975480"/>
    <w:rsid w:val="009758DF"/>
    <w:rsid w:val="00977034"/>
    <w:rsid w:val="009824C2"/>
    <w:rsid w:val="00982D66"/>
    <w:rsid w:val="009835B5"/>
    <w:rsid w:val="00983A56"/>
    <w:rsid w:val="00984C64"/>
    <w:rsid w:val="009865D9"/>
    <w:rsid w:val="00987EE7"/>
    <w:rsid w:val="00991B22"/>
    <w:rsid w:val="00991E8B"/>
    <w:rsid w:val="009922AD"/>
    <w:rsid w:val="00993470"/>
    <w:rsid w:val="0099642D"/>
    <w:rsid w:val="009A287D"/>
    <w:rsid w:val="009A30AC"/>
    <w:rsid w:val="009A3A5D"/>
    <w:rsid w:val="009A61F0"/>
    <w:rsid w:val="009A747A"/>
    <w:rsid w:val="009B3DB9"/>
    <w:rsid w:val="009B48FE"/>
    <w:rsid w:val="009B686D"/>
    <w:rsid w:val="009C4D00"/>
    <w:rsid w:val="009C61A7"/>
    <w:rsid w:val="009C6276"/>
    <w:rsid w:val="009C65C8"/>
    <w:rsid w:val="009C733C"/>
    <w:rsid w:val="009D077E"/>
    <w:rsid w:val="009D0D6E"/>
    <w:rsid w:val="009D6BF3"/>
    <w:rsid w:val="009E2770"/>
    <w:rsid w:val="009E3071"/>
    <w:rsid w:val="009E39FE"/>
    <w:rsid w:val="009E46AA"/>
    <w:rsid w:val="009E4748"/>
    <w:rsid w:val="009E67FF"/>
    <w:rsid w:val="009F08F0"/>
    <w:rsid w:val="009F4A2D"/>
    <w:rsid w:val="009F6AB8"/>
    <w:rsid w:val="00A00CDD"/>
    <w:rsid w:val="00A01C00"/>
    <w:rsid w:val="00A01D62"/>
    <w:rsid w:val="00A0275A"/>
    <w:rsid w:val="00A02FDB"/>
    <w:rsid w:val="00A041E7"/>
    <w:rsid w:val="00A05264"/>
    <w:rsid w:val="00A05A7B"/>
    <w:rsid w:val="00A074A4"/>
    <w:rsid w:val="00A11B5E"/>
    <w:rsid w:val="00A11D90"/>
    <w:rsid w:val="00A1496B"/>
    <w:rsid w:val="00A21190"/>
    <w:rsid w:val="00A2119F"/>
    <w:rsid w:val="00A22D25"/>
    <w:rsid w:val="00A23642"/>
    <w:rsid w:val="00A23C8F"/>
    <w:rsid w:val="00A24AE8"/>
    <w:rsid w:val="00A254F6"/>
    <w:rsid w:val="00A25B5A"/>
    <w:rsid w:val="00A26EAD"/>
    <w:rsid w:val="00A30E8C"/>
    <w:rsid w:val="00A3384A"/>
    <w:rsid w:val="00A3465D"/>
    <w:rsid w:val="00A3583A"/>
    <w:rsid w:val="00A37E21"/>
    <w:rsid w:val="00A37EF7"/>
    <w:rsid w:val="00A414E3"/>
    <w:rsid w:val="00A43166"/>
    <w:rsid w:val="00A43782"/>
    <w:rsid w:val="00A47D42"/>
    <w:rsid w:val="00A47F05"/>
    <w:rsid w:val="00A5569D"/>
    <w:rsid w:val="00A56BC0"/>
    <w:rsid w:val="00A57F76"/>
    <w:rsid w:val="00A60A73"/>
    <w:rsid w:val="00A61236"/>
    <w:rsid w:val="00A61DC9"/>
    <w:rsid w:val="00A623D9"/>
    <w:rsid w:val="00A63B54"/>
    <w:rsid w:val="00A70CD0"/>
    <w:rsid w:val="00A71456"/>
    <w:rsid w:val="00A7295D"/>
    <w:rsid w:val="00A734A4"/>
    <w:rsid w:val="00A75685"/>
    <w:rsid w:val="00A765AD"/>
    <w:rsid w:val="00A77FBB"/>
    <w:rsid w:val="00A82912"/>
    <w:rsid w:val="00A840D7"/>
    <w:rsid w:val="00A8568E"/>
    <w:rsid w:val="00A860E8"/>
    <w:rsid w:val="00A86DDD"/>
    <w:rsid w:val="00A87B1C"/>
    <w:rsid w:val="00A9413B"/>
    <w:rsid w:val="00A9683A"/>
    <w:rsid w:val="00AA00A8"/>
    <w:rsid w:val="00AA3DC1"/>
    <w:rsid w:val="00AA67E3"/>
    <w:rsid w:val="00AB31B4"/>
    <w:rsid w:val="00AB45F9"/>
    <w:rsid w:val="00AB4D8C"/>
    <w:rsid w:val="00AB6734"/>
    <w:rsid w:val="00AB68FB"/>
    <w:rsid w:val="00AB6C34"/>
    <w:rsid w:val="00AB713C"/>
    <w:rsid w:val="00AB7A6E"/>
    <w:rsid w:val="00AC0247"/>
    <w:rsid w:val="00AC3C5F"/>
    <w:rsid w:val="00AC4DC3"/>
    <w:rsid w:val="00AC59A9"/>
    <w:rsid w:val="00AD1DB2"/>
    <w:rsid w:val="00AD41E4"/>
    <w:rsid w:val="00AD5134"/>
    <w:rsid w:val="00AD609C"/>
    <w:rsid w:val="00AE16D8"/>
    <w:rsid w:val="00AE2463"/>
    <w:rsid w:val="00AE3538"/>
    <w:rsid w:val="00AE3D67"/>
    <w:rsid w:val="00AE60E9"/>
    <w:rsid w:val="00AE638F"/>
    <w:rsid w:val="00AE6A3C"/>
    <w:rsid w:val="00AE79BA"/>
    <w:rsid w:val="00AF091F"/>
    <w:rsid w:val="00AF290D"/>
    <w:rsid w:val="00AF428D"/>
    <w:rsid w:val="00AF4D4C"/>
    <w:rsid w:val="00AF5E8E"/>
    <w:rsid w:val="00AF72DF"/>
    <w:rsid w:val="00B00F65"/>
    <w:rsid w:val="00B044D7"/>
    <w:rsid w:val="00B10A8F"/>
    <w:rsid w:val="00B11320"/>
    <w:rsid w:val="00B121C2"/>
    <w:rsid w:val="00B12272"/>
    <w:rsid w:val="00B13399"/>
    <w:rsid w:val="00B13DD3"/>
    <w:rsid w:val="00B14A92"/>
    <w:rsid w:val="00B14CD1"/>
    <w:rsid w:val="00B15E6E"/>
    <w:rsid w:val="00B16799"/>
    <w:rsid w:val="00B16FBC"/>
    <w:rsid w:val="00B201B8"/>
    <w:rsid w:val="00B20351"/>
    <w:rsid w:val="00B23215"/>
    <w:rsid w:val="00B23912"/>
    <w:rsid w:val="00B2526B"/>
    <w:rsid w:val="00B27E44"/>
    <w:rsid w:val="00B27FEA"/>
    <w:rsid w:val="00B30D93"/>
    <w:rsid w:val="00B30FB7"/>
    <w:rsid w:val="00B34648"/>
    <w:rsid w:val="00B377CF"/>
    <w:rsid w:val="00B4057C"/>
    <w:rsid w:val="00B43154"/>
    <w:rsid w:val="00B432CB"/>
    <w:rsid w:val="00B4341E"/>
    <w:rsid w:val="00B4444E"/>
    <w:rsid w:val="00B444F0"/>
    <w:rsid w:val="00B47C54"/>
    <w:rsid w:val="00B50029"/>
    <w:rsid w:val="00B51844"/>
    <w:rsid w:val="00B54343"/>
    <w:rsid w:val="00B61958"/>
    <w:rsid w:val="00B61C02"/>
    <w:rsid w:val="00B63B0B"/>
    <w:rsid w:val="00B707C5"/>
    <w:rsid w:val="00B81FF5"/>
    <w:rsid w:val="00B825CA"/>
    <w:rsid w:val="00B8331F"/>
    <w:rsid w:val="00B85E15"/>
    <w:rsid w:val="00B866FA"/>
    <w:rsid w:val="00B90606"/>
    <w:rsid w:val="00B91737"/>
    <w:rsid w:val="00B92002"/>
    <w:rsid w:val="00B95FF8"/>
    <w:rsid w:val="00BA35FC"/>
    <w:rsid w:val="00BA3B3B"/>
    <w:rsid w:val="00BA51FB"/>
    <w:rsid w:val="00BA59AF"/>
    <w:rsid w:val="00BB415A"/>
    <w:rsid w:val="00BB6202"/>
    <w:rsid w:val="00BB6427"/>
    <w:rsid w:val="00BC0C4F"/>
    <w:rsid w:val="00BC32F3"/>
    <w:rsid w:val="00BC410F"/>
    <w:rsid w:val="00BC4FCC"/>
    <w:rsid w:val="00BC5FD2"/>
    <w:rsid w:val="00BD1CCA"/>
    <w:rsid w:val="00BD27CA"/>
    <w:rsid w:val="00BD2ADA"/>
    <w:rsid w:val="00BD5380"/>
    <w:rsid w:val="00BE07D4"/>
    <w:rsid w:val="00BE135C"/>
    <w:rsid w:val="00BE2712"/>
    <w:rsid w:val="00BE2FF9"/>
    <w:rsid w:val="00BE47C4"/>
    <w:rsid w:val="00BE4CA4"/>
    <w:rsid w:val="00BE5DAA"/>
    <w:rsid w:val="00BF0976"/>
    <w:rsid w:val="00BF3F7E"/>
    <w:rsid w:val="00BF563B"/>
    <w:rsid w:val="00BF6C09"/>
    <w:rsid w:val="00BF7A7A"/>
    <w:rsid w:val="00C0129F"/>
    <w:rsid w:val="00C04668"/>
    <w:rsid w:val="00C050B9"/>
    <w:rsid w:val="00C079F9"/>
    <w:rsid w:val="00C14D26"/>
    <w:rsid w:val="00C16EF2"/>
    <w:rsid w:val="00C20F83"/>
    <w:rsid w:val="00C2196B"/>
    <w:rsid w:val="00C22715"/>
    <w:rsid w:val="00C234A0"/>
    <w:rsid w:val="00C23B1B"/>
    <w:rsid w:val="00C26528"/>
    <w:rsid w:val="00C26B27"/>
    <w:rsid w:val="00C30B5B"/>
    <w:rsid w:val="00C31908"/>
    <w:rsid w:val="00C321D4"/>
    <w:rsid w:val="00C42288"/>
    <w:rsid w:val="00C428EC"/>
    <w:rsid w:val="00C42956"/>
    <w:rsid w:val="00C47F73"/>
    <w:rsid w:val="00C54A04"/>
    <w:rsid w:val="00C56360"/>
    <w:rsid w:val="00C568B7"/>
    <w:rsid w:val="00C56AA6"/>
    <w:rsid w:val="00C60AED"/>
    <w:rsid w:val="00C60DCB"/>
    <w:rsid w:val="00C64D79"/>
    <w:rsid w:val="00C6696D"/>
    <w:rsid w:val="00C66FED"/>
    <w:rsid w:val="00C711D4"/>
    <w:rsid w:val="00C7138F"/>
    <w:rsid w:val="00C72CF6"/>
    <w:rsid w:val="00C734D9"/>
    <w:rsid w:val="00C73C4D"/>
    <w:rsid w:val="00C7467B"/>
    <w:rsid w:val="00C7661C"/>
    <w:rsid w:val="00C76A83"/>
    <w:rsid w:val="00C8035B"/>
    <w:rsid w:val="00C81639"/>
    <w:rsid w:val="00C81EA0"/>
    <w:rsid w:val="00C83A4F"/>
    <w:rsid w:val="00C84524"/>
    <w:rsid w:val="00C9282F"/>
    <w:rsid w:val="00C93A6D"/>
    <w:rsid w:val="00C93DAC"/>
    <w:rsid w:val="00C941BD"/>
    <w:rsid w:val="00C97B6E"/>
    <w:rsid w:val="00CA2669"/>
    <w:rsid w:val="00CA269F"/>
    <w:rsid w:val="00CA7D01"/>
    <w:rsid w:val="00CB1A93"/>
    <w:rsid w:val="00CB1AFA"/>
    <w:rsid w:val="00CB2083"/>
    <w:rsid w:val="00CB409B"/>
    <w:rsid w:val="00CB56A2"/>
    <w:rsid w:val="00CB6B2D"/>
    <w:rsid w:val="00CB6CC6"/>
    <w:rsid w:val="00CB70F9"/>
    <w:rsid w:val="00CB7567"/>
    <w:rsid w:val="00CC2351"/>
    <w:rsid w:val="00CC455E"/>
    <w:rsid w:val="00CC718B"/>
    <w:rsid w:val="00CC7580"/>
    <w:rsid w:val="00CD01A1"/>
    <w:rsid w:val="00CD2D92"/>
    <w:rsid w:val="00CD3957"/>
    <w:rsid w:val="00CD44EB"/>
    <w:rsid w:val="00CD7D2A"/>
    <w:rsid w:val="00CE3B8F"/>
    <w:rsid w:val="00CE5337"/>
    <w:rsid w:val="00CE5A2D"/>
    <w:rsid w:val="00CE6100"/>
    <w:rsid w:val="00CE631C"/>
    <w:rsid w:val="00CF1089"/>
    <w:rsid w:val="00CF156F"/>
    <w:rsid w:val="00CF360E"/>
    <w:rsid w:val="00CF38B5"/>
    <w:rsid w:val="00CF621B"/>
    <w:rsid w:val="00CF6948"/>
    <w:rsid w:val="00D00634"/>
    <w:rsid w:val="00D013FD"/>
    <w:rsid w:val="00D02AE3"/>
    <w:rsid w:val="00D040D3"/>
    <w:rsid w:val="00D05182"/>
    <w:rsid w:val="00D06A04"/>
    <w:rsid w:val="00D1026C"/>
    <w:rsid w:val="00D10F81"/>
    <w:rsid w:val="00D11310"/>
    <w:rsid w:val="00D115FA"/>
    <w:rsid w:val="00D149C7"/>
    <w:rsid w:val="00D2184E"/>
    <w:rsid w:val="00D2363D"/>
    <w:rsid w:val="00D23F06"/>
    <w:rsid w:val="00D248E9"/>
    <w:rsid w:val="00D2787D"/>
    <w:rsid w:val="00D30FA5"/>
    <w:rsid w:val="00D32EB7"/>
    <w:rsid w:val="00D37357"/>
    <w:rsid w:val="00D3765C"/>
    <w:rsid w:val="00D409F1"/>
    <w:rsid w:val="00D42876"/>
    <w:rsid w:val="00D4304B"/>
    <w:rsid w:val="00D46481"/>
    <w:rsid w:val="00D4697B"/>
    <w:rsid w:val="00D50883"/>
    <w:rsid w:val="00D52315"/>
    <w:rsid w:val="00D54F71"/>
    <w:rsid w:val="00D55337"/>
    <w:rsid w:val="00D55F5D"/>
    <w:rsid w:val="00D56996"/>
    <w:rsid w:val="00D629EE"/>
    <w:rsid w:val="00D64CEE"/>
    <w:rsid w:val="00D66271"/>
    <w:rsid w:val="00D66AFF"/>
    <w:rsid w:val="00D71A33"/>
    <w:rsid w:val="00D72293"/>
    <w:rsid w:val="00D747D3"/>
    <w:rsid w:val="00D754BC"/>
    <w:rsid w:val="00D818ED"/>
    <w:rsid w:val="00D8558C"/>
    <w:rsid w:val="00D86D63"/>
    <w:rsid w:val="00D92A93"/>
    <w:rsid w:val="00D96187"/>
    <w:rsid w:val="00D973D5"/>
    <w:rsid w:val="00D97708"/>
    <w:rsid w:val="00DB2849"/>
    <w:rsid w:val="00DB29C4"/>
    <w:rsid w:val="00DB462A"/>
    <w:rsid w:val="00DB50E2"/>
    <w:rsid w:val="00DB6A78"/>
    <w:rsid w:val="00DB6A80"/>
    <w:rsid w:val="00DB7A35"/>
    <w:rsid w:val="00DB7FCC"/>
    <w:rsid w:val="00DC1502"/>
    <w:rsid w:val="00DC38C8"/>
    <w:rsid w:val="00DD0656"/>
    <w:rsid w:val="00DD11CF"/>
    <w:rsid w:val="00DD2FE8"/>
    <w:rsid w:val="00DD4944"/>
    <w:rsid w:val="00DD5585"/>
    <w:rsid w:val="00DE0FDF"/>
    <w:rsid w:val="00DE2635"/>
    <w:rsid w:val="00DE3B50"/>
    <w:rsid w:val="00DE4409"/>
    <w:rsid w:val="00DF0C28"/>
    <w:rsid w:val="00DF14B8"/>
    <w:rsid w:val="00DF2990"/>
    <w:rsid w:val="00DF56D6"/>
    <w:rsid w:val="00DF68E6"/>
    <w:rsid w:val="00E00F3E"/>
    <w:rsid w:val="00E04107"/>
    <w:rsid w:val="00E049D9"/>
    <w:rsid w:val="00E056CD"/>
    <w:rsid w:val="00E05ECC"/>
    <w:rsid w:val="00E076CC"/>
    <w:rsid w:val="00E17995"/>
    <w:rsid w:val="00E20625"/>
    <w:rsid w:val="00E22DE7"/>
    <w:rsid w:val="00E26C23"/>
    <w:rsid w:val="00E272BC"/>
    <w:rsid w:val="00E27C8C"/>
    <w:rsid w:val="00E300A5"/>
    <w:rsid w:val="00E302DA"/>
    <w:rsid w:val="00E31096"/>
    <w:rsid w:val="00E32BA2"/>
    <w:rsid w:val="00E32DA0"/>
    <w:rsid w:val="00E33B7F"/>
    <w:rsid w:val="00E3445A"/>
    <w:rsid w:val="00E3707C"/>
    <w:rsid w:val="00E37105"/>
    <w:rsid w:val="00E37BC0"/>
    <w:rsid w:val="00E42132"/>
    <w:rsid w:val="00E45E44"/>
    <w:rsid w:val="00E46EE5"/>
    <w:rsid w:val="00E4700C"/>
    <w:rsid w:val="00E47A62"/>
    <w:rsid w:val="00E47AF5"/>
    <w:rsid w:val="00E51599"/>
    <w:rsid w:val="00E51A8A"/>
    <w:rsid w:val="00E51CFD"/>
    <w:rsid w:val="00E51E88"/>
    <w:rsid w:val="00E53414"/>
    <w:rsid w:val="00E562BB"/>
    <w:rsid w:val="00E56534"/>
    <w:rsid w:val="00E56668"/>
    <w:rsid w:val="00E6170E"/>
    <w:rsid w:val="00E63A60"/>
    <w:rsid w:val="00E64771"/>
    <w:rsid w:val="00E66557"/>
    <w:rsid w:val="00E66B44"/>
    <w:rsid w:val="00E676DB"/>
    <w:rsid w:val="00E711AA"/>
    <w:rsid w:val="00E7446A"/>
    <w:rsid w:val="00E772B7"/>
    <w:rsid w:val="00E84E49"/>
    <w:rsid w:val="00E86102"/>
    <w:rsid w:val="00E86BE1"/>
    <w:rsid w:val="00E874E3"/>
    <w:rsid w:val="00E879E4"/>
    <w:rsid w:val="00E90FF0"/>
    <w:rsid w:val="00E937A8"/>
    <w:rsid w:val="00E94111"/>
    <w:rsid w:val="00E946A0"/>
    <w:rsid w:val="00E94B2D"/>
    <w:rsid w:val="00EA0B27"/>
    <w:rsid w:val="00EA1108"/>
    <w:rsid w:val="00EA352F"/>
    <w:rsid w:val="00EA5B57"/>
    <w:rsid w:val="00EA62D1"/>
    <w:rsid w:val="00EB1092"/>
    <w:rsid w:val="00EB12DB"/>
    <w:rsid w:val="00EB1EA3"/>
    <w:rsid w:val="00EB3623"/>
    <w:rsid w:val="00EB464B"/>
    <w:rsid w:val="00EB5B79"/>
    <w:rsid w:val="00EB626A"/>
    <w:rsid w:val="00EB6521"/>
    <w:rsid w:val="00EC021D"/>
    <w:rsid w:val="00EC1909"/>
    <w:rsid w:val="00EC1A96"/>
    <w:rsid w:val="00EC2F50"/>
    <w:rsid w:val="00EC30DE"/>
    <w:rsid w:val="00EC678D"/>
    <w:rsid w:val="00EC6D0B"/>
    <w:rsid w:val="00EC7936"/>
    <w:rsid w:val="00ED0908"/>
    <w:rsid w:val="00ED14ED"/>
    <w:rsid w:val="00ED1E79"/>
    <w:rsid w:val="00ED2004"/>
    <w:rsid w:val="00ED388F"/>
    <w:rsid w:val="00ED732A"/>
    <w:rsid w:val="00ED7E68"/>
    <w:rsid w:val="00EE1728"/>
    <w:rsid w:val="00EE1807"/>
    <w:rsid w:val="00EE3805"/>
    <w:rsid w:val="00EE389B"/>
    <w:rsid w:val="00EE56CA"/>
    <w:rsid w:val="00EF106A"/>
    <w:rsid w:val="00EF2A31"/>
    <w:rsid w:val="00EF36E8"/>
    <w:rsid w:val="00EF3B66"/>
    <w:rsid w:val="00EF50EF"/>
    <w:rsid w:val="00EF6110"/>
    <w:rsid w:val="00F013C7"/>
    <w:rsid w:val="00F02ED9"/>
    <w:rsid w:val="00F03022"/>
    <w:rsid w:val="00F0771F"/>
    <w:rsid w:val="00F11450"/>
    <w:rsid w:val="00F11FE9"/>
    <w:rsid w:val="00F12844"/>
    <w:rsid w:val="00F155F9"/>
    <w:rsid w:val="00F156DE"/>
    <w:rsid w:val="00F21328"/>
    <w:rsid w:val="00F218E5"/>
    <w:rsid w:val="00F229EB"/>
    <w:rsid w:val="00F2497C"/>
    <w:rsid w:val="00F346D9"/>
    <w:rsid w:val="00F363E9"/>
    <w:rsid w:val="00F3701E"/>
    <w:rsid w:val="00F37201"/>
    <w:rsid w:val="00F37D1D"/>
    <w:rsid w:val="00F43711"/>
    <w:rsid w:val="00F46A0D"/>
    <w:rsid w:val="00F522BC"/>
    <w:rsid w:val="00F527BA"/>
    <w:rsid w:val="00F5373C"/>
    <w:rsid w:val="00F56BBA"/>
    <w:rsid w:val="00F64F9C"/>
    <w:rsid w:val="00F66E4B"/>
    <w:rsid w:val="00F66F5E"/>
    <w:rsid w:val="00F66FE8"/>
    <w:rsid w:val="00F73366"/>
    <w:rsid w:val="00F73414"/>
    <w:rsid w:val="00F746CC"/>
    <w:rsid w:val="00F773E0"/>
    <w:rsid w:val="00F81F31"/>
    <w:rsid w:val="00F861F0"/>
    <w:rsid w:val="00F8625D"/>
    <w:rsid w:val="00F8778C"/>
    <w:rsid w:val="00F92D02"/>
    <w:rsid w:val="00F94E66"/>
    <w:rsid w:val="00F96B5E"/>
    <w:rsid w:val="00F96D32"/>
    <w:rsid w:val="00F97794"/>
    <w:rsid w:val="00F9782B"/>
    <w:rsid w:val="00FA1377"/>
    <w:rsid w:val="00FA16A9"/>
    <w:rsid w:val="00FA1F16"/>
    <w:rsid w:val="00FA2C4D"/>
    <w:rsid w:val="00FA4A13"/>
    <w:rsid w:val="00FA4E4C"/>
    <w:rsid w:val="00FA58A6"/>
    <w:rsid w:val="00FA5BB1"/>
    <w:rsid w:val="00FA7E0D"/>
    <w:rsid w:val="00FB3565"/>
    <w:rsid w:val="00FB57AE"/>
    <w:rsid w:val="00FB60F0"/>
    <w:rsid w:val="00FB674A"/>
    <w:rsid w:val="00FC0903"/>
    <w:rsid w:val="00FC39E5"/>
    <w:rsid w:val="00FC3BAC"/>
    <w:rsid w:val="00FC400B"/>
    <w:rsid w:val="00FC4199"/>
    <w:rsid w:val="00FC5F1B"/>
    <w:rsid w:val="00FC5F24"/>
    <w:rsid w:val="00FC6189"/>
    <w:rsid w:val="00FD35B2"/>
    <w:rsid w:val="00FD5C2C"/>
    <w:rsid w:val="00FE1058"/>
    <w:rsid w:val="00FE358D"/>
    <w:rsid w:val="00FE606A"/>
    <w:rsid w:val="00FE690C"/>
    <w:rsid w:val="00FE79BB"/>
    <w:rsid w:val="00FF07C5"/>
    <w:rsid w:val="00FF41F9"/>
    <w:rsid w:val="00FF47A8"/>
    <w:rsid w:val="00FF5779"/>
    <w:rsid w:val="00FF6F4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033B7"/>
  <w14:defaultImageDpi w14:val="0"/>
  <w15:docId w15:val="{DA0A3BB2-15EE-404F-A364-CD22ECE7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C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3576D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576D2"/>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3576D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B4057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locked/>
    <w:rsid w:val="00C81E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576D2"/>
    <w:rPr>
      <w:rFonts w:ascii="Cambria" w:hAnsi="Cambria"/>
      <w:b/>
      <w:color w:val="365F91"/>
      <w:sz w:val="28"/>
    </w:rPr>
  </w:style>
  <w:style w:type="character" w:customStyle="1" w:styleId="Heading2Char">
    <w:name w:val="Heading 2 Char"/>
    <w:link w:val="Heading2"/>
    <w:uiPriority w:val="99"/>
    <w:locked/>
    <w:rsid w:val="003576D2"/>
    <w:rPr>
      <w:rFonts w:ascii="Cambria" w:hAnsi="Cambria"/>
      <w:b/>
      <w:color w:val="4F81BD"/>
      <w:sz w:val="26"/>
    </w:rPr>
  </w:style>
  <w:style w:type="character" w:customStyle="1" w:styleId="Heading3Char">
    <w:name w:val="Heading 3 Char"/>
    <w:link w:val="Heading3"/>
    <w:uiPriority w:val="99"/>
    <w:locked/>
    <w:rsid w:val="003576D2"/>
    <w:rPr>
      <w:rFonts w:ascii="Cambria" w:hAnsi="Cambria"/>
      <w:b/>
      <w:color w:val="4F81BD"/>
    </w:rPr>
  </w:style>
  <w:style w:type="character" w:customStyle="1" w:styleId="Heading4Char">
    <w:name w:val="Heading 4 Char"/>
    <w:link w:val="Heading4"/>
    <w:uiPriority w:val="99"/>
    <w:locked/>
    <w:rsid w:val="00B4057C"/>
    <w:rPr>
      <w:rFonts w:ascii="Cambria" w:hAnsi="Cambria"/>
      <w:b/>
      <w:i/>
      <w:color w:val="4F81BD"/>
    </w:rPr>
  </w:style>
  <w:style w:type="paragraph" w:styleId="NormalWeb">
    <w:name w:val="Normal (Web)"/>
    <w:basedOn w:val="Normal"/>
    <w:uiPriority w:val="99"/>
    <w:semiHidden/>
    <w:rsid w:val="00C16EF2"/>
    <w:pPr>
      <w:spacing w:before="100" w:beforeAutospacing="1" w:after="119" w:line="240" w:lineRule="auto"/>
    </w:pPr>
    <w:rPr>
      <w:rFonts w:ascii="Times New Roman" w:hAnsi="Times New Roman"/>
      <w:sz w:val="24"/>
      <w:szCs w:val="24"/>
      <w:lang w:eastAsia="en-GB"/>
    </w:rPr>
  </w:style>
  <w:style w:type="paragraph" w:styleId="NoSpacing">
    <w:name w:val="No Spacing"/>
    <w:link w:val="NoSpacingChar"/>
    <w:uiPriority w:val="99"/>
    <w:qFormat/>
    <w:rsid w:val="00C16EF2"/>
    <w:rPr>
      <w:sz w:val="22"/>
      <w:szCs w:val="22"/>
      <w:lang w:val="en-US" w:eastAsia="en-US"/>
    </w:rPr>
  </w:style>
  <w:style w:type="character" w:customStyle="1" w:styleId="NoSpacingChar">
    <w:name w:val="No Spacing Char"/>
    <w:link w:val="NoSpacing"/>
    <w:uiPriority w:val="99"/>
    <w:locked/>
    <w:rsid w:val="00C16EF2"/>
    <w:rPr>
      <w:rFonts w:eastAsia="Times New Roman"/>
      <w:sz w:val="22"/>
      <w:lang w:val="en-US" w:eastAsia="en-US"/>
    </w:rPr>
  </w:style>
  <w:style w:type="paragraph" w:styleId="BalloonText">
    <w:name w:val="Balloon Text"/>
    <w:basedOn w:val="Normal"/>
    <w:link w:val="BalloonTextChar"/>
    <w:uiPriority w:val="99"/>
    <w:semiHidden/>
    <w:rsid w:val="00C16E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6EF2"/>
    <w:rPr>
      <w:rFonts w:ascii="Tahoma" w:hAnsi="Tahoma"/>
      <w:sz w:val="16"/>
    </w:rPr>
  </w:style>
  <w:style w:type="paragraph" w:styleId="Header">
    <w:name w:val="header"/>
    <w:basedOn w:val="Normal"/>
    <w:link w:val="HeaderChar"/>
    <w:uiPriority w:val="99"/>
    <w:rsid w:val="003576D2"/>
    <w:pPr>
      <w:tabs>
        <w:tab w:val="center" w:pos="4513"/>
        <w:tab w:val="right" w:pos="9026"/>
      </w:tabs>
      <w:spacing w:after="0" w:line="240" w:lineRule="auto"/>
    </w:pPr>
  </w:style>
  <w:style w:type="character" w:customStyle="1" w:styleId="HeaderChar">
    <w:name w:val="Header Char"/>
    <w:link w:val="Header"/>
    <w:uiPriority w:val="99"/>
    <w:locked/>
    <w:rsid w:val="003576D2"/>
  </w:style>
  <w:style w:type="paragraph" w:styleId="Footer">
    <w:name w:val="footer"/>
    <w:basedOn w:val="Normal"/>
    <w:link w:val="FooterChar"/>
    <w:uiPriority w:val="99"/>
    <w:rsid w:val="003576D2"/>
    <w:pPr>
      <w:tabs>
        <w:tab w:val="center" w:pos="4513"/>
        <w:tab w:val="right" w:pos="9026"/>
      </w:tabs>
      <w:spacing w:after="0" w:line="240" w:lineRule="auto"/>
    </w:pPr>
  </w:style>
  <w:style w:type="character" w:customStyle="1" w:styleId="FooterChar">
    <w:name w:val="Footer Char"/>
    <w:link w:val="Footer"/>
    <w:uiPriority w:val="99"/>
    <w:locked/>
    <w:rsid w:val="003576D2"/>
  </w:style>
  <w:style w:type="paragraph" w:customStyle="1" w:styleId="DecimalAligned">
    <w:name w:val="Decimal Aligned"/>
    <w:basedOn w:val="Normal"/>
    <w:uiPriority w:val="99"/>
    <w:rsid w:val="00186687"/>
    <w:pPr>
      <w:tabs>
        <w:tab w:val="decimal" w:pos="360"/>
      </w:tabs>
    </w:pPr>
    <w:rPr>
      <w:lang w:val="en-US"/>
    </w:rPr>
  </w:style>
  <w:style w:type="paragraph" w:styleId="FootnoteText">
    <w:name w:val="footnote text"/>
    <w:basedOn w:val="Normal"/>
    <w:link w:val="FootnoteTextChar"/>
    <w:uiPriority w:val="99"/>
    <w:rsid w:val="00186687"/>
    <w:pPr>
      <w:spacing w:after="0" w:line="240" w:lineRule="auto"/>
    </w:pPr>
    <w:rPr>
      <w:sz w:val="20"/>
      <w:szCs w:val="20"/>
      <w:lang w:val="en-US"/>
    </w:rPr>
  </w:style>
  <w:style w:type="character" w:customStyle="1" w:styleId="FootnoteTextChar">
    <w:name w:val="Footnote Text Char"/>
    <w:link w:val="FootnoteText"/>
    <w:uiPriority w:val="99"/>
    <w:locked/>
    <w:rsid w:val="00186687"/>
    <w:rPr>
      <w:rFonts w:eastAsia="Times New Roman"/>
      <w:sz w:val="20"/>
      <w:lang w:val="en-US" w:eastAsia="x-none"/>
    </w:rPr>
  </w:style>
  <w:style w:type="character" w:styleId="SubtleEmphasis">
    <w:name w:val="Subtle Emphasis"/>
    <w:uiPriority w:val="99"/>
    <w:qFormat/>
    <w:rsid w:val="00186687"/>
    <w:rPr>
      <w:rFonts w:eastAsia="Times New Roman"/>
      <w:i/>
      <w:color w:val="808080"/>
      <w:sz w:val="22"/>
      <w:lang w:val="en-US" w:eastAsia="x-none"/>
    </w:rPr>
  </w:style>
  <w:style w:type="table" w:customStyle="1" w:styleId="LightShading-Accent11">
    <w:name w:val="Light Shading - Accent 11"/>
    <w:uiPriority w:val="99"/>
    <w:rsid w:val="00186687"/>
    <w:rPr>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neNumber">
    <w:name w:val="line number"/>
    <w:uiPriority w:val="99"/>
    <w:semiHidden/>
    <w:rsid w:val="00361555"/>
  </w:style>
  <w:style w:type="paragraph" w:styleId="TOCHeading">
    <w:name w:val="TOC Heading"/>
    <w:basedOn w:val="Heading1"/>
    <w:next w:val="Normal"/>
    <w:uiPriority w:val="99"/>
    <w:qFormat/>
    <w:rsid w:val="00361555"/>
    <w:pPr>
      <w:outlineLvl w:val="9"/>
    </w:pPr>
    <w:rPr>
      <w:lang w:val="en-US"/>
    </w:rPr>
  </w:style>
  <w:style w:type="paragraph" w:styleId="TOC2">
    <w:name w:val="toc 2"/>
    <w:basedOn w:val="Normal"/>
    <w:next w:val="Normal"/>
    <w:autoRedefine/>
    <w:uiPriority w:val="99"/>
    <w:rsid w:val="00361555"/>
    <w:pPr>
      <w:spacing w:after="100"/>
      <w:ind w:left="220"/>
    </w:pPr>
    <w:rPr>
      <w:lang w:val="en-US"/>
    </w:rPr>
  </w:style>
  <w:style w:type="paragraph" w:styleId="TOC1">
    <w:name w:val="toc 1"/>
    <w:basedOn w:val="Normal"/>
    <w:next w:val="Normal"/>
    <w:autoRedefine/>
    <w:uiPriority w:val="99"/>
    <w:rsid w:val="00361555"/>
    <w:pPr>
      <w:spacing w:after="100"/>
    </w:pPr>
    <w:rPr>
      <w:lang w:val="en-US"/>
    </w:rPr>
  </w:style>
  <w:style w:type="paragraph" w:styleId="TOC3">
    <w:name w:val="toc 3"/>
    <w:basedOn w:val="Normal"/>
    <w:next w:val="Normal"/>
    <w:autoRedefine/>
    <w:uiPriority w:val="99"/>
    <w:rsid w:val="00361555"/>
    <w:pPr>
      <w:spacing w:after="100"/>
      <w:ind w:left="440"/>
    </w:pPr>
    <w:rPr>
      <w:lang w:val="en-US"/>
    </w:rPr>
  </w:style>
  <w:style w:type="character" w:styleId="Hyperlink">
    <w:name w:val="Hyperlink"/>
    <w:uiPriority w:val="99"/>
    <w:rsid w:val="00361555"/>
    <w:rPr>
      <w:color w:val="0000FF"/>
      <w:u w:val="single"/>
    </w:rPr>
  </w:style>
  <w:style w:type="table" w:styleId="TableGrid">
    <w:name w:val="Table Grid"/>
    <w:basedOn w:val="TableNormal"/>
    <w:uiPriority w:val="99"/>
    <w:rsid w:val="0011082F"/>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B66D9"/>
    <w:rPr>
      <w:color w:val="808080"/>
    </w:rPr>
  </w:style>
  <w:style w:type="paragraph" w:customStyle="1" w:styleId="western">
    <w:name w:val="western"/>
    <w:basedOn w:val="Normal"/>
    <w:uiPriority w:val="99"/>
    <w:rsid w:val="00B14A92"/>
    <w:pPr>
      <w:spacing w:before="100" w:beforeAutospacing="1" w:after="0" w:line="240" w:lineRule="auto"/>
    </w:pPr>
    <w:rPr>
      <w:rFonts w:ascii="Times New Roman" w:hAnsi="Times New Roman"/>
      <w:sz w:val="32"/>
      <w:szCs w:val="32"/>
      <w:lang w:eastAsia="en-GB"/>
    </w:rPr>
  </w:style>
  <w:style w:type="character" w:styleId="CommentReference">
    <w:name w:val="annotation reference"/>
    <w:uiPriority w:val="99"/>
    <w:semiHidden/>
    <w:rsid w:val="005B5F09"/>
    <w:rPr>
      <w:sz w:val="16"/>
    </w:rPr>
  </w:style>
  <w:style w:type="paragraph" w:styleId="CommentText">
    <w:name w:val="annotation text"/>
    <w:basedOn w:val="Normal"/>
    <w:link w:val="CommentTextChar"/>
    <w:uiPriority w:val="99"/>
    <w:semiHidden/>
    <w:rsid w:val="005B5F09"/>
    <w:rPr>
      <w:sz w:val="20"/>
      <w:szCs w:val="20"/>
    </w:rPr>
  </w:style>
  <w:style w:type="character" w:customStyle="1" w:styleId="CommentTextChar">
    <w:name w:val="Comment Text Char"/>
    <w:link w:val="CommentText"/>
    <w:uiPriority w:val="99"/>
    <w:semiHidden/>
    <w:locked/>
    <w:rsid w:val="005B5F09"/>
    <w:rPr>
      <w:lang w:val="x-none" w:eastAsia="en-US"/>
    </w:rPr>
  </w:style>
  <w:style w:type="paragraph" w:styleId="CommentSubject">
    <w:name w:val="annotation subject"/>
    <w:basedOn w:val="CommentText"/>
    <w:next w:val="CommentText"/>
    <w:link w:val="CommentSubjectChar"/>
    <w:uiPriority w:val="99"/>
    <w:semiHidden/>
    <w:rsid w:val="005B5F09"/>
    <w:rPr>
      <w:b/>
      <w:bCs/>
    </w:rPr>
  </w:style>
  <w:style w:type="character" w:customStyle="1" w:styleId="CommentSubjectChar">
    <w:name w:val="Comment Subject Char"/>
    <w:link w:val="CommentSubject"/>
    <w:uiPriority w:val="99"/>
    <w:semiHidden/>
    <w:locked/>
    <w:rsid w:val="005B5F09"/>
    <w:rPr>
      <w:b/>
      <w:lang w:val="x-none" w:eastAsia="en-US"/>
    </w:rPr>
  </w:style>
  <w:style w:type="character" w:styleId="Strong">
    <w:name w:val="Strong"/>
    <w:basedOn w:val="DefaultParagraphFont"/>
    <w:qFormat/>
    <w:locked/>
    <w:rsid w:val="00C81EA0"/>
    <w:rPr>
      <w:b/>
      <w:bCs/>
    </w:rPr>
  </w:style>
  <w:style w:type="character" w:customStyle="1" w:styleId="Heading5Char">
    <w:name w:val="Heading 5 Char"/>
    <w:basedOn w:val="DefaultParagraphFont"/>
    <w:link w:val="Heading5"/>
    <w:rsid w:val="00C81EA0"/>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1E5A6F"/>
    <w:rPr>
      <w:sz w:val="22"/>
      <w:szCs w:val="22"/>
      <w:lang w:eastAsia="en-US"/>
    </w:rPr>
  </w:style>
  <w:style w:type="paragraph" w:styleId="ListParagraph">
    <w:name w:val="List Paragraph"/>
    <w:basedOn w:val="Normal"/>
    <w:uiPriority w:val="34"/>
    <w:qFormat/>
    <w:rsid w:val="00EA1108"/>
    <w:pPr>
      <w:ind w:left="720"/>
      <w:contextualSpacing/>
    </w:pPr>
  </w:style>
  <w:style w:type="character" w:customStyle="1" w:styleId="yiv4113075758">
    <w:name w:val="yiv4113075758"/>
    <w:basedOn w:val="DefaultParagraphFont"/>
    <w:rsid w:val="00146CF6"/>
  </w:style>
  <w:style w:type="paragraph" w:customStyle="1" w:styleId="Default">
    <w:name w:val="Default"/>
    <w:rsid w:val="00747D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875">
      <w:bodyDiv w:val="1"/>
      <w:marLeft w:val="0"/>
      <w:marRight w:val="0"/>
      <w:marTop w:val="0"/>
      <w:marBottom w:val="0"/>
      <w:divBdr>
        <w:top w:val="none" w:sz="0" w:space="0" w:color="auto"/>
        <w:left w:val="none" w:sz="0" w:space="0" w:color="auto"/>
        <w:bottom w:val="none" w:sz="0" w:space="0" w:color="auto"/>
        <w:right w:val="none" w:sz="0" w:space="0" w:color="auto"/>
      </w:divBdr>
      <w:divsChild>
        <w:div w:id="1240752166">
          <w:marLeft w:val="0"/>
          <w:marRight w:val="0"/>
          <w:marTop w:val="0"/>
          <w:marBottom w:val="0"/>
          <w:divBdr>
            <w:top w:val="none" w:sz="0" w:space="0" w:color="auto"/>
            <w:left w:val="none" w:sz="0" w:space="0" w:color="auto"/>
            <w:bottom w:val="none" w:sz="0" w:space="0" w:color="auto"/>
            <w:right w:val="none" w:sz="0" w:space="0" w:color="auto"/>
          </w:divBdr>
        </w:div>
        <w:div w:id="598830284">
          <w:marLeft w:val="0"/>
          <w:marRight w:val="0"/>
          <w:marTop w:val="0"/>
          <w:marBottom w:val="0"/>
          <w:divBdr>
            <w:top w:val="none" w:sz="0" w:space="0" w:color="auto"/>
            <w:left w:val="none" w:sz="0" w:space="0" w:color="auto"/>
            <w:bottom w:val="none" w:sz="0" w:space="0" w:color="auto"/>
            <w:right w:val="none" w:sz="0" w:space="0" w:color="auto"/>
          </w:divBdr>
        </w:div>
      </w:divsChild>
    </w:div>
    <w:div w:id="31612795">
      <w:bodyDiv w:val="1"/>
      <w:marLeft w:val="0"/>
      <w:marRight w:val="0"/>
      <w:marTop w:val="0"/>
      <w:marBottom w:val="0"/>
      <w:divBdr>
        <w:top w:val="none" w:sz="0" w:space="0" w:color="auto"/>
        <w:left w:val="none" w:sz="0" w:space="0" w:color="auto"/>
        <w:bottom w:val="none" w:sz="0" w:space="0" w:color="auto"/>
        <w:right w:val="none" w:sz="0" w:space="0" w:color="auto"/>
      </w:divBdr>
    </w:div>
    <w:div w:id="46034115">
      <w:bodyDiv w:val="1"/>
      <w:marLeft w:val="0"/>
      <w:marRight w:val="0"/>
      <w:marTop w:val="0"/>
      <w:marBottom w:val="0"/>
      <w:divBdr>
        <w:top w:val="none" w:sz="0" w:space="0" w:color="auto"/>
        <w:left w:val="none" w:sz="0" w:space="0" w:color="auto"/>
        <w:bottom w:val="none" w:sz="0" w:space="0" w:color="auto"/>
        <w:right w:val="none" w:sz="0" w:space="0" w:color="auto"/>
      </w:divBdr>
    </w:div>
    <w:div w:id="120458479">
      <w:bodyDiv w:val="1"/>
      <w:marLeft w:val="0"/>
      <w:marRight w:val="0"/>
      <w:marTop w:val="0"/>
      <w:marBottom w:val="0"/>
      <w:divBdr>
        <w:top w:val="none" w:sz="0" w:space="0" w:color="auto"/>
        <w:left w:val="none" w:sz="0" w:space="0" w:color="auto"/>
        <w:bottom w:val="none" w:sz="0" w:space="0" w:color="auto"/>
        <w:right w:val="none" w:sz="0" w:space="0" w:color="auto"/>
      </w:divBdr>
    </w:div>
    <w:div w:id="216094313">
      <w:bodyDiv w:val="1"/>
      <w:marLeft w:val="0"/>
      <w:marRight w:val="0"/>
      <w:marTop w:val="0"/>
      <w:marBottom w:val="0"/>
      <w:divBdr>
        <w:top w:val="none" w:sz="0" w:space="0" w:color="auto"/>
        <w:left w:val="none" w:sz="0" w:space="0" w:color="auto"/>
        <w:bottom w:val="none" w:sz="0" w:space="0" w:color="auto"/>
        <w:right w:val="none" w:sz="0" w:space="0" w:color="auto"/>
      </w:divBdr>
    </w:div>
    <w:div w:id="279267236">
      <w:bodyDiv w:val="1"/>
      <w:marLeft w:val="0"/>
      <w:marRight w:val="0"/>
      <w:marTop w:val="0"/>
      <w:marBottom w:val="0"/>
      <w:divBdr>
        <w:top w:val="none" w:sz="0" w:space="0" w:color="auto"/>
        <w:left w:val="none" w:sz="0" w:space="0" w:color="auto"/>
        <w:bottom w:val="none" w:sz="0" w:space="0" w:color="auto"/>
        <w:right w:val="none" w:sz="0" w:space="0" w:color="auto"/>
      </w:divBdr>
    </w:div>
    <w:div w:id="335690452">
      <w:bodyDiv w:val="1"/>
      <w:marLeft w:val="0"/>
      <w:marRight w:val="0"/>
      <w:marTop w:val="0"/>
      <w:marBottom w:val="0"/>
      <w:divBdr>
        <w:top w:val="none" w:sz="0" w:space="0" w:color="auto"/>
        <w:left w:val="none" w:sz="0" w:space="0" w:color="auto"/>
        <w:bottom w:val="none" w:sz="0" w:space="0" w:color="auto"/>
        <w:right w:val="none" w:sz="0" w:space="0" w:color="auto"/>
      </w:divBdr>
    </w:div>
    <w:div w:id="387077463">
      <w:bodyDiv w:val="1"/>
      <w:marLeft w:val="0"/>
      <w:marRight w:val="0"/>
      <w:marTop w:val="0"/>
      <w:marBottom w:val="0"/>
      <w:divBdr>
        <w:top w:val="none" w:sz="0" w:space="0" w:color="auto"/>
        <w:left w:val="none" w:sz="0" w:space="0" w:color="auto"/>
        <w:bottom w:val="none" w:sz="0" w:space="0" w:color="auto"/>
        <w:right w:val="none" w:sz="0" w:space="0" w:color="auto"/>
      </w:divBdr>
      <w:divsChild>
        <w:div w:id="374350548">
          <w:marLeft w:val="0"/>
          <w:marRight w:val="0"/>
          <w:marTop w:val="0"/>
          <w:marBottom w:val="0"/>
          <w:divBdr>
            <w:top w:val="none" w:sz="0" w:space="0" w:color="auto"/>
            <w:left w:val="none" w:sz="0" w:space="0" w:color="auto"/>
            <w:bottom w:val="none" w:sz="0" w:space="0" w:color="auto"/>
            <w:right w:val="none" w:sz="0" w:space="0" w:color="auto"/>
          </w:divBdr>
        </w:div>
        <w:div w:id="637419237">
          <w:marLeft w:val="0"/>
          <w:marRight w:val="0"/>
          <w:marTop w:val="0"/>
          <w:marBottom w:val="0"/>
          <w:divBdr>
            <w:top w:val="none" w:sz="0" w:space="0" w:color="auto"/>
            <w:left w:val="none" w:sz="0" w:space="0" w:color="auto"/>
            <w:bottom w:val="none" w:sz="0" w:space="0" w:color="auto"/>
            <w:right w:val="none" w:sz="0" w:space="0" w:color="auto"/>
          </w:divBdr>
        </w:div>
        <w:div w:id="1963226605">
          <w:marLeft w:val="0"/>
          <w:marRight w:val="0"/>
          <w:marTop w:val="0"/>
          <w:marBottom w:val="0"/>
          <w:divBdr>
            <w:top w:val="none" w:sz="0" w:space="0" w:color="auto"/>
            <w:left w:val="none" w:sz="0" w:space="0" w:color="auto"/>
            <w:bottom w:val="none" w:sz="0" w:space="0" w:color="auto"/>
            <w:right w:val="none" w:sz="0" w:space="0" w:color="auto"/>
          </w:divBdr>
        </w:div>
        <w:div w:id="624779495">
          <w:marLeft w:val="0"/>
          <w:marRight w:val="0"/>
          <w:marTop w:val="0"/>
          <w:marBottom w:val="0"/>
          <w:divBdr>
            <w:top w:val="none" w:sz="0" w:space="0" w:color="auto"/>
            <w:left w:val="none" w:sz="0" w:space="0" w:color="auto"/>
            <w:bottom w:val="none" w:sz="0" w:space="0" w:color="auto"/>
            <w:right w:val="none" w:sz="0" w:space="0" w:color="auto"/>
          </w:divBdr>
        </w:div>
      </w:divsChild>
    </w:div>
    <w:div w:id="395279706">
      <w:bodyDiv w:val="1"/>
      <w:marLeft w:val="0"/>
      <w:marRight w:val="0"/>
      <w:marTop w:val="0"/>
      <w:marBottom w:val="0"/>
      <w:divBdr>
        <w:top w:val="none" w:sz="0" w:space="0" w:color="auto"/>
        <w:left w:val="none" w:sz="0" w:space="0" w:color="auto"/>
        <w:bottom w:val="none" w:sz="0" w:space="0" w:color="auto"/>
        <w:right w:val="none" w:sz="0" w:space="0" w:color="auto"/>
      </w:divBdr>
    </w:div>
    <w:div w:id="458033150">
      <w:bodyDiv w:val="1"/>
      <w:marLeft w:val="0"/>
      <w:marRight w:val="0"/>
      <w:marTop w:val="0"/>
      <w:marBottom w:val="0"/>
      <w:divBdr>
        <w:top w:val="none" w:sz="0" w:space="0" w:color="auto"/>
        <w:left w:val="none" w:sz="0" w:space="0" w:color="auto"/>
        <w:bottom w:val="none" w:sz="0" w:space="0" w:color="auto"/>
        <w:right w:val="none" w:sz="0" w:space="0" w:color="auto"/>
      </w:divBdr>
    </w:div>
    <w:div w:id="469128237">
      <w:bodyDiv w:val="1"/>
      <w:marLeft w:val="0"/>
      <w:marRight w:val="0"/>
      <w:marTop w:val="0"/>
      <w:marBottom w:val="0"/>
      <w:divBdr>
        <w:top w:val="none" w:sz="0" w:space="0" w:color="auto"/>
        <w:left w:val="none" w:sz="0" w:space="0" w:color="auto"/>
        <w:bottom w:val="none" w:sz="0" w:space="0" w:color="auto"/>
        <w:right w:val="none" w:sz="0" w:space="0" w:color="auto"/>
      </w:divBdr>
    </w:div>
    <w:div w:id="533620518">
      <w:bodyDiv w:val="1"/>
      <w:marLeft w:val="0"/>
      <w:marRight w:val="0"/>
      <w:marTop w:val="0"/>
      <w:marBottom w:val="0"/>
      <w:divBdr>
        <w:top w:val="none" w:sz="0" w:space="0" w:color="auto"/>
        <w:left w:val="none" w:sz="0" w:space="0" w:color="auto"/>
        <w:bottom w:val="none" w:sz="0" w:space="0" w:color="auto"/>
        <w:right w:val="none" w:sz="0" w:space="0" w:color="auto"/>
      </w:divBdr>
    </w:div>
    <w:div w:id="547686740">
      <w:bodyDiv w:val="1"/>
      <w:marLeft w:val="0"/>
      <w:marRight w:val="0"/>
      <w:marTop w:val="0"/>
      <w:marBottom w:val="0"/>
      <w:divBdr>
        <w:top w:val="none" w:sz="0" w:space="0" w:color="auto"/>
        <w:left w:val="none" w:sz="0" w:space="0" w:color="auto"/>
        <w:bottom w:val="none" w:sz="0" w:space="0" w:color="auto"/>
        <w:right w:val="none" w:sz="0" w:space="0" w:color="auto"/>
      </w:divBdr>
    </w:div>
    <w:div w:id="555554880">
      <w:bodyDiv w:val="1"/>
      <w:marLeft w:val="0"/>
      <w:marRight w:val="0"/>
      <w:marTop w:val="0"/>
      <w:marBottom w:val="0"/>
      <w:divBdr>
        <w:top w:val="none" w:sz="0" w:space="0" w:color="auto"/>
        <w:left w:val="none" w:sz="0" w:space="0" w:color="auto"/>
        <w:bottom w:val="none" w:sz="0" w:space="0" w:color="auto"/>
        <w:right w:val="none" w:sz="0" w:space="0" w:color="auto"/>
      </w:divBdr>
    </w:div>
    <w:div w:id="557325454">
      <w:bodyDiv w:val="1"/>
      <w:marLeft w:val="0"/>
      <w:marRight w:val="0"/>
      <w:marTop w:val="0"/>
      <w:marBottom w:val="0"/>
      <w:divBdr>
        <w:top w:val="none" w:sz="0" w:space="0" w:color="auto"/>
        <w:left w:val="none" w:sz="0" w:space="0" w:color="auto"/>
        <w:bottom w:val="none" w:sz="0" w:space="0" w:color="auto"/>
        <w:right w:val="none" w:sz="0" w:space="0" w:color="auto"/>
      </w:divBdr>
    </w:div>
    <w:div w:id="607666864">
      <w:bodyDiv w:val="1"/>
      <w:marLeft w:val="0"/>
      <w:marRight w:val="0"/>
      <w:marTop w:val="0"/>
      <w:marBottom w:val="0"/>
      <w:divBdr>
        <w:top w:val="none" w:sz="0" w:space="0" w:color="auto"/>
        <w:left w:val="none" w:sz="0" w:space="0" w:color="auto"/>
        <w:bottom w:val="none" w:sz="0" w:space="0" w:color="auto"/>
        <w:right w:val="none" w:sz="0" w:space="0" w:color="auto"/>
      </w:divBdr>
    </w:div>
    <w:div w:id="623539274">
      <w:bodyDiv w:val="1"/>
      <w:marLeft w:val="0"/>
      <w:marRight w:val="0"/>
      <w:marTop w:val="0"/>
      <w:marBottom w:val="0"/>
      <w:divBdr>
        <w:top w:val="none" w:sz="0" w:space="0" w:color="auto"/>
        <w:left w:val="none" w:sz="0" w:space="0" w:color="auto"/>
        <w:bottom w:val="none" w:sz="0" w:space="0" w:color="auto"/>
        <w:right w:val="none" w:sz="0" w:space="0" w:color="auto"/>
      </w:divBdr>
    </w:div>
    <w:div w:id="714620349">
      <w:bodyDiv w:val="1"/>
      <w:marLeft w:val="0"/>
      <w:marRight w:val="0"/>
      <w:marTop w:val="0"/>
      <w:marBottom w:val="0"/>
      <w:divBdr>
        <w:top w:val="none" w:sz="0" w:space="0" w:color="auto"/>
        <w:left w:val="none" w:sz="0" w:space="0" w:color="auto"/>
        <w:bottom w:val="none" w:sz="0" w:space="0" w:color="auto"/>
        <w:right w:val="none" w:sz="0" w:space="0" w:color="auto"/>
      </w:divBdr>
      <w:divsChild>
        <w:div w:id="2103841886">
          <w:marLeft w:val="0"/>
          <w:marRight w:val="0"/>
          <w:marTop w:val="0"/>
          <w:marBottom w:val="0"/>
          <w:divBdr>
            <w:top w:val="none" w:sz="0" w:space="0" w:color="auto"/>
            <w:left w:val="none" w:sz="0" w:space="0" w:color="auto"/>
            <w:bottom w:val="none" w:sz="0" w:space="0" w:color="auto"/>
            <w:right w:val="none" w:sz="0" w:space="0" w:color="auto"/>
          </w:divBdr>
        </w:div>
        <w:div w:id="2008704815">
          <w:marLeft w:val="0"/>
          <w:marRight w:val="0"/>
          <w:marTop w:val="0"/>
          <w:marBottom w:val="0"/>
          <w:divBdr>
            <w:top w:val="none" w:sz="0" w:space="0" w:color="auto"/>
            <w:left w:val="none" w:sz="0" w:space="0" w:color="auto"/>
            <w:bottom w:val="none" w:sz="0" w:space="0" w:color="auto"/>
            <w:right w:val="none" w:sz="0" w:space="0" w:color="auto"/>
          </w:divBdr>
        </w:div>
      </w:divsChild>
    </w:div>
    <w:div w:id="717558337">
      <w:bodyDiv w:val="1"/>
      <w:marLeft w:val="0"/>
      <w:marRight w:val="0"/>
      <w:marTop w:val="0"/>
      <w:marBottom w:val="0"/>
      <w:divBdr>
        <w:top w:val="none" w:sz="0" w:space="0" w:color="auto"/>
        <w:left w:val="none" w:sz="0" w:space="0" w:color="auto"/>
        <w:bottom w:val="none" w:sz="0" w:space="0" w:color="auto"/>
        <w:right w:val="none" w:sz="0" w:space="0" w:color="auto"/>
      </w:divBdr>
    </w:div>
    <w:div w:id="837693303">
      <w:bodyDiv w:val="1"/>
      <w:marLeft w:val="0"/>
      <w:marRight w:val="0"/>
      <w:marTop w:val="0"/>
      <w:marBottom w:val="0"/>
      <w:divBdr>
        <w:top w:val="none" w:sz="0" w:space="0" w:color="auto"/>
        <w:left w:val="none" w:sz="0" w:space="0" w:color="auto"/>
        <w:bottom w:val="none" w:sz="0" w:space="0" w:color="auto"/>
        <w:right w:val="none" w:sz="0" w:space="0" w:color="auto"/>
      </w:divBdr>
    </w:div>
    <w:div w:id="840004876">
      <w:bodyDiv w:val="1"/>
      <w:marLeft w:val="0"/>
      <w:marRight w:val="0"/>
      <w:marTop w:val="0"/>
      <w:marBottom w:val="0"/>
      <w:divBdr>
        <w:top w:val="none" w:sz="0" w:space="0" w:color="auto"/>
        <w:left w:val="none" w:sz="0" w:space="0" w:color="auto"/>
        <w:bottom w:val="none" w:sz="0" w:space="0" w:color="auto"/>
        <w:right w:val="none" w:sz="0" w:space="0" w:color="auto"/>
      </w:divBdr>
      <w:divsChild>
        <w:div w:id="122357357">
          <w:marLeft w:val="0"/>
          <w:marRight w:val="0"/>
          <w:marTop w:val="0"/>
          <w:marBottom w:val="0"/>
          <w:divBdr>
            <w:top w:val="none" w:sz="0" w:space="0" w:color="auto"/>
            <w:left w:val="none" w:sz="0" w:space="0" w:color="auto"/>
            <w:bottom w:val="none" w:sz="0" w:space="0" w:color="auto"/>
            <w:right w:val="none" w:sz="0" w:space="0" w:color="auto"/>
          </w:divBdr>
        </w:div>
        <w:div w:id="115173767">
          <w:marLeft w:val="0"/>
          <w:marRight w:val="0"/>
          <w:marTop w:val="0"/>
          <w:marBottom w:val="0"/>
          <w:divBdr>
            <w:top w:val="none" w:sz="0" w:space="0" w:color="auto"/>
            <w:left w:val="none" w:sz="0" w:space="0" w:color="auto"/>
            <w:bottom w:val="none" w:sz="0" w:space="0" w:color="auto"/>
            <w:right w:val="none" w:sz="0" w:space="0" w:color="auto"/>
          </w:divBdr>
        </w:div>
        <w:div w:id="2048870141">
          <w:marLeft w:val="0"/>
          <w:marRight w:val="0"/>
          <w:marTop w:val="0"/>
          <w:marBottom w:val="0"/>
          <w:divBdr>
            <w:top w:val="none" w:sz="0" w:space="0" w:color="auto"/>
            <w:left w:val="none" w:sz="0" w:space="0" w:color="auto"/>
            <w:bottom w:val="none" w:sz="0" w:space="0" w:color="auto"/>
            <w:right w:val="none" w:sz="0" w:space="0" w:color="auto"/>
          </w:divBdr>
        </w:div>
        <w:div w:id="1697535149">
          <w:marLeft w:val="0"/>
          <w:marRight w:val="0"/>
          <w:marTop w:val="0"/>
          <w:marBottom w:val="0"/>
          <w:divBdr>
            <w:top w:val="none" w:sz="0" w:space="0" w:color="auto"/>
            <w:left w:val="none" w:sz="0" w:space="0" w:color="auto"/>
            <w:bottom w:val="none" w:sz="0" w:space="0" w:color="auto"/>
            <w:right w:val="none" w:sz="0" w:space="0" w:color="auto"/>
          </w:divBdr>
        </w:div>
        <w:div w:id="559054228">
          <w:marLeft w:val="0"/>
          <w:marRight w:val="0"/>
          <w:marTop w:val="0"/>
          <w:marBottom w:val="0"/>
          <w:divBdr>
            <w:top w:val="none" w:sz="0" w:space="0" w:color="auto"/>
            <w:left w:val="none" w:sz="0" w:space="0" w:color="auto"/>
            <w:bottom w:val="none" w:sz="0" w:space="0" w:color="auto"/>
            <w:right w:val="none" w:sz="0" w:space="0" w:color="auto"/>
          </w:divBdr>
        </w:div>
      </w:divsChild>
    </w:div>
    <w:div w:id="870458502">
      <w:bodyDiv w:val="1"/>
      <w:marLeft w:val="0"/>
      <w:marRight w:val="0"/>
      <w:marTop w:val="0"/>
      <w:marBottom w:val="0"/>
      <w:divBdr>
        <w:top w:val="none" w:sz="0" w:space="0" w:color="auto"/>
        <w:left w:val="none" w:sz="0" w:space="0" w:color="auto"/>
        <w:bottom w:val="none" w:sz="0" w:space="0" w:color="auto"/>
        <w:right w:val="none" w:sz="0" w:space="0" w:color="auto"/>
      </w:divBdr>
    </w:div>
    <w:div w:id="914894025">
      <w:bodyDiv w:val="1"/>
      <w:marLeft w:val="0"/>
      <w:marRight w:val="0"/>
      <w:marTop w:val="0"/>
      <w:marBottom w:val="0"/>
      <w:divBdr>
        <w:top w:val="none" w:sz="0" w:space="0" w:color="auto"/>
        <w:left w:val="none" w:sz="0" w:space="0" w:color="auto"/>
        <w:bottom w:val="none" w:sz="0" w:space="0" w:color="auto"/>
        <w:right w:val="none" w:sz="0" w:space="0" w:color="auto"/>
      </w:divBdr>
    </w:div>
    <w:div w:id="931164171">
      <w:bodyDiv w:val="1"/>
      <w:marLeft w:val="0"/>
      <w:marRight w:val="0"/>
      <w:marTop w:val="0"/>
      <w:marBottom w:val="0"/>
      <w:divBdr>
        <w:top w:val="none" w:sz="0" w:space="0" w:color="auto"/>
        <w:left w:val="none" w:sz="0" w:space="0" w:color="auto"/>
        <w:bottom w:val="none" w:sz="0" w:space="0" w:color="auto"/>
        <w:right w:val="none" w:sz="0" w:space="0" w:color="auto"/>
      </w:divBdr>
    </w:div>
    <w:div w:id="961375067">
      <w:bodyDiv w:val="1"/>
      <w:marLeft w:val="0"/>
      <w:marRight w:val="0"/>
      <w:marTop w:val="0"/>
      <w:marBottom w:val="0"/>
      <w:divBdr>
        <w:top w:val="none" w:sz="0" w:space="0" w:color="auto"/>
        <w:left w:val="none" w:sz="0" w:space="0" w:color="auto"/>
        <w:bottom w:val="none" w:sz="0" w:space="0" w:color="auto"/>
        <w:right w:val="none" w:sz="0" w:space="0" w:color="auto"/>
      </w:divBdr>
    </w:div>
    <w:div w:id="972370827">
      <w:bodyDiv w:val="1"/>
      <w:marLeft w:val="0"/>
      <w:marRight w:val="0"/>
      <w:marTop w:val="0"/>
      <w:marBottom w:val="0"/>
      <w:divBdr>
        <w:top w:val="none" w:sz="0" w:space="0" w:color="auto"/>
        <w:left w:val="none" w:sz="0" w:space="0" w:color="auto"/>
        <w:bottom w:val="none" w:sz="0" w:space="0" w:color="auto"/>
        <w:right w:val="none" w:sz="0" w:space="0" w:color="auto"/>
      </w:divBdr>
    </w:div>
    <w:div w:id="991257756">
      <w:bodyDiv w:val="1"/>
      <w:marLeft w:val="0"/>
      <w:marRight w:val="0"/>
      <w:marTop w:val="0"/>
      <w:marBottom w:val="0"/>
      <w:divBdr>
        <w:top w:val="none" w:sz="0" w:space="0" w:color="auto"/>
        <w:left w:val="none" w:sz="0" w:space="0" w:color="auto"/>
        <w:bottom w:val="none" w:sz="0" w:space="0" w:color="auto"/>
        <w:right w:val="none" w:sz="0" w:space="0" w:color="auto"/>
      </w:divBdr>
    </w:div>
    <w:div w:id="1028679103">
      <w:bodyDiv w:val="1"/>
      <w:marLeft w:val="0"/>
      <w:marRight w:val="0"/>
      <w:marTop w:val="0"/>
      <w:marBottom w:val="0"/>
      <w:divBdr>
        <w:top w:val="none" w:sz="0" w:space="0" w:color="auto"/>
        <w:left w:val="none" w:sz="0" w:space="0" w:color="auto"/>
        <w:bottom w:val="none" w:sz="0" w:space="0" w:color="auto"/>
        <w:right w:val="none" w:sz="0" w:space="0" w:color="auto"/>
      </w:divBdr>
    </w:div>
    <w:div w:id="1035814401">
      <w:bodyDiv w:val="1"/>
      <w:marLeft w:val="0"/>
      <w:marRight w:val="0"/>
      <w:marTop w:val="0"/>
      <w:marBottom w:val="0"/>
      <w:divBdr>
        <w:top w:val="none" w:sz="0" w:space="0" w:color="auto"/>
        <w:left w:val="none" w:sz="0" w:space="0" w:color="auto"/>
        <w:bottom w:val="none" w:sz="0" w:space="0" w:color="auto"/>
        <w:right w:val="none" w:sz="0" w:space="0" w:color="auto"/>
      </w:divBdr>
    </w:div>
    <w:div w:id="1048531406">
      <w:bodyDiv w:val="1"/>
      <w:marLeft w:val="0"/>
      <w:marRight w:val="0"/>
      <w:marTop w:val="0"/>
      <w:marBottom w:val="0"/>
      <w:divBdr>
        <w:top w:val="none" w:sz="0" w:space="0" w:color="auto"/>
        <w:left w:val="none" w:sz="0" w:space="0" w:color="auto"/>
        <w:bottom w:val="none" w:sz="0" w:space="0" w:color="auto"/>
        <w:right w:val="none" w:sz="0" w:space="0" w:color="auto"/>
      </w:divBdr>
    </w:div>
    <w:div w:id="1055281239">
      <w:bodyDiv w:val="1"/>
      <w:marLeft w:val="0"/>
      <w:marRight w:val="0"/>
      <w:marTop w:val="0"/>
      <w:marBottom w:val="0"/>
      <w:divBdr>
        <w:top w:val="none" w:sz="0" w:space="0" w:color="auto"/>
        <w:left w:val="none" w:sz="0" w:space="0" w:color="auto"/>
        <w:bottom w:val="none" w:sz="0" w:space="0" w:color="auto"/>
        <w:right w:val="none" w:sz="0" w:space="0" w:color="auto"/>
      </w:divBdr>
    </w:div>
    <w:div w:id="1061057835">
      <w:bodyDiv w:val="1"/>
      <w:marLeft w:val="0"/>
      <w:marRight w:val="0"/>
      <w:marTop w:val="0"/>
      <w:marBottom w:val="0"/>
      <w:divBdr>
        <w:top w:val="none" w:sz="0" w:space="0" w:color="auto"/>
        <w:left w:val="none" w:sz="0" w:space="0" w:color="auto"/>
        <w:bottom w:val="none" w:sz="0" w:space="0" w:color="auto"/>
        <w:right w:val="none" w:sz="0" w:space="0" w:color="auto"/>
      </w:divBdr>
    </w:div>
    <w:div w:id="1115321921">
      <w:bodyDiv w:val="1"/>
      <w:marLeft w:val="0"/>
      <w:marRight w:val="0"/>
      <w:marTop w:val="0"/>
      <w:marBottom w:val="0"/>
      <w:divBdr>
        <w:top w:val="none" w:sz="0" w:space="0" w:color="auto"/>
        <w:left w:val="none" w:sz="0" w:space="0" w:color="auto"/>
        <w:bottom w:val="none" w:sz="0" w:space="0" w:color="auto"/>
        <w:right w:val="none" w:sz="0" w:space="0" w:color="auto"/>
      </w:divBdr>
    </w:div>
    <w:div w:id="1212573167">
      <w:bodyDiv w:val="1"/>
      <w:marLeft w:val="0"/>
      <w:marRight w:val="0"/>
      <w:marTop w:val="0"/>
      <w:marBottom w:val="0"/>
      <w:divBdr>
        <w:top w:val="none" w:sz="0" w:space="0" w:color="auto"/>
        <w:left w:val="none" w:sz="0" w:space="0" w:color="auto"/>
        <w:bottom w:val="none" w:sz="0" w:space="0" w:color="auto"/>
        <w:right w:val="none" w:sz="0" w:space="0" w:color="auto"/>
      </w:divBdr>
    </w:div>
    <w:div w:id="1215310272">
      <w:bodyDiv w:val="1"/>
      <w:marLeft w:val="0"/>
      <w:marRight w:val="0"/>
      <w:marTop w:val="0"/>
      <w:marBottom w:val="0"/>
      <w:divBdr>
        <w:top w:val="none" w:sz="0" w:space="0" w:color="auto"/>
        <w:left w:val="none" w:sz="0" w:space="0" w:color="auto"/>
        <w:bottom w:val="none" w:sz="0" w:space="0" w:color="auto"/>
        <w:right w:val="none" w:sz="0" w:space="0" w:color="auto"/>
      </w:divBdr>
    </w:div>
    <w:div w:id="1264649639">
      <w:bodyDiv w:val="1"/>
      <w:marLeft w:val="0"/>
      <w:marRight w:val="0"/>
      <w:marTop w:val="0"/>
      <w:marBottom w:val="0"/>
      <w:divBdr>
        <w:top w:val="none" w:sz="0" w:space="0" w:color="auto"/>
        <w:left w:val="none" w:sz="0" w:space="0" w:color="auto"/>
        <w:bottom w:val="none" w:sz="0" w:space="0" w:color="auto"/>
        <w:right w:val="none" w:sz="0" w:space="0" w:color="auto"/>
      </w:divBdr>
    </w:div>
    <w:div w:id="1277755500">
      <w:bodyDiv w:val="1"/>
      <w:marLeft w:val="0"/>
      <w:marRight w:val="0"/>
      <w:marTop w:val="0"/>
      <w:marBottom w:val="0"/>
      <w:divBdr>
        <w:top w:val="none" w:sz="0" w:space="0" w:color="auto"/>
        <w:left w:val="none" w:sz="0" w:space="0" w:color="auto"/>
        <w:bottom w:val="none" w:sz="0" w:space="0" w:color="auto"/>
        <w:right w:val="none" w:sz="0" w:space="0" w:color="auto"/>
      </w:divBdr>
    </w:div>
    <w:div w:id="1285187602">
      <w:bodyDiv w:val="1"/>
      <w:marLeft w:val="0"/>
      <w:marRight w:val="0"/>
      <w:marTop w:val="0"/>
      <w:marBottom w:val="0"/>
      <w:divBdr>
        <w:top w:val="none" w:sz="0" w:space="0" w:color="auto"/>
        <w:left w:val="none" w:sz="0" w:space="0" w:color="auto"/>
        <w:bottom w:val="none" w:sz="0" w:space="0" w:color="auto"/>
        <w:right w:val="none" w:sz="0" w:space="0" w:color="auto"/>
      </w:divBdr>
    </w:div>
    <w:div w:id="1312709926">
      <w:bodyDiv w:val="1"/>
      <w:marLeft w:val="0"/>
      <w:marRight w:val="0"/>
      <w:marTop w:val="0"/>
      <w:marBottom w:val="0"/>
      <w:divBdr>
        <w:top w:val="none" w:sz="0" w:space="0" w:color="auto"/>
        <w:left w:val="none" w:sz="0" w:space="0" w:color="auto"/>
        <w:bottom w:val="none" w:sz="0" w:space="0" w:color="auto"/>
        <w:right w:val="none" w:sz="0" w:space="0" w:color="auto"/>
      </w:divBdr>
    </w:div>
    <w:div w:id="1334340975">
      <w:bodyDiv w:val="1"/>
      <w:marLeft w:val="0"/>
      <w:marRight w:val="0"/>
      <w:marTop w:val="0"/>
      <w:marBottom w:val="0"/>
      <w:divBdr>
        <w:top w:val="none" w:sz="0" w:space="0" w:color="auto"/>
        <w:left w:val="none" w:sz="0" w:space="0" w:color="auto"/>
        <w:bottom w:val="none" w:sz="0" w:space="0" w:color="auto"/>
        <w:right w:val="none" w:sz="0" w:space="0" w:color="auto"/>
      </w:divBdr>
    </w:div>
    <w:div w:id="1383363180">
      <w:bodyDiv w:val="1"/>
      <w:marLeft w:val="0"/>
      <w:marRight w:val="0"/>
      <w:marTop w:val="0"/>
      <w:marBottom w:val="0"/>
      <w:divBdr>
        <w:top w:val="none" w:sz="0" w:space="0" w:color="auto"/>
        <w:left w:val="none" w:sz="0" w:space="0" w:color="auto"/>
        <w:bottom w:val="none" w:sz="0" w:space="0" w:color="auto"/>
        <w:right w:val="none" w:sz="0" w:space="0" w:color="auto"/>
      </w:divBdr>
    </w:div>
    <w:div w:id="1415124250">
      <w:bodyDiv w:val="1"/>
      <w:marLeft w:val="0"/>
      <w:marRight w:val="0"/>
      <w:marTop w:val="0"/>
      <w:marBottom w:val="0"/>
      <w:divBdr>
        <w:top w:val="none" w:sz="0" w:space="0" w:color="auto"/>
        <w:left w:val="none" w:sz="0" w:space="0" w:color="auto"/>
        <w:bottom w:val="none" w:sz="0" w:space="0" w:color="auto"/>
        <w:right w:val="none" w:sz="0" w:space="0" w:color="auto"/>
      </w:divBdr>
    </w:div>
    <w:div w:id="1419789130">
      <w:bodyDiv w:val="1"/>
      <w:marLeft w:val="0"/>
      <w:marRight w:val="0"/>
      <w:marTop w:val="0"/>
      <w:marBottom w:val="0"/>
      <w:divBdr>
        <w:top w:val="none" w:sz="0" w:space="0" w:color="auto"/>
        <w:left w:val="none" w:sz="0" w:space="0" w:color="auto"/>
        <w:bottom w:val="none" w:sz="0" w:space="0" w:color="auto"/>
        <w:right w:val="none" w:sz="0" w:space="0" w:color="auto"/>
      </w:divBdr>
    </w:div>
    <w:div w:id="1432236815">
      <w:bodyDiv w:val="1"/>
      <w:marLeft w:val="0"/>
      <w:marRight w:val="0"/>
      <w:marTop w:val="0"/>
      <w:marBottom w:val="0"/>
      <w:divBdr>
        <w:top w:val="none" w:sz="0" w:space="0" w:color="auto"/>
        <w:left w:val="none" w:sz="0" w:space="0" w:color="auto"/>
        <w:bottom w:val="none" w:sz="0" w:space="0" w:color="auto"/>
        <w:right w:val="none" w:sz="0" w:space="0" w:color="auto"/>
      </w:divBdr>
    </w:div>
    <w:div w:id="1458983613">
      <w:bodyDiv w:val="1"/>
      <w:marLeft w:val="0"/>
      <w:marRight w:val="0"/>
      <w:marTop w:val="0"/>
      <w:marBottom w:val="0"/>
      <w:divBdr>
        <w:top w:val="none" w:sz="0" w:space="0" w:color="auto"/>
        <w:left w:val="none" w:sz="0" w:space="0" w:color="auto"/>
        <w:bottom w:val="none" w:sz="0" w:space="0" w:color="auto"/>
        <w:right w:val="none" w:sz="0" w:space="0" w:color="auto"/>
      </w:divBdr>
    </w:div>
    <w:div w:id="1503738697">
      <w:bodyDiv w:val="1"/>
      <w:marLeft w:val="0"/>
      <w:marRight w:val="0"/>
      <w:marTop w:val="0"/>
      <w:marBottom w:val="0"/>
      <w:divBdr>
        <w:top w:val="none" w:sz="0" w:space="0" w:color="auto"/>
        <w:left w:val="none" w:sz="0" w:space="0" w:color="auto"/>
        <w:bottom w:val="none" w:sz="0" w:space="0" w:color="auto"/>
        <w:right w:val="none" w:sz="0" w:space="0" w:color="auto"/>
      </w:divBdr>
    </w:div>
    <w:div w:id="1525829623">
      <w:bodyDiv w:val="1"/>
      <w:marLeft w:val="0"/>
      <w:marRight w:val="0"/>
      <w:marTop w:val="0"/>
      <w:marBottom w:val="0"/>
      <w:divBdr>
        <w:top w:val="none" w:sz="0" w:space="0" w:color="auto"/>
        <w:left w:val="none" w:sz="0" w:space="0" w:color="auto"/>
        <w:bottom w:val="none" w:sz="0" w:space="0" w:color="auto"/>
        <w:right w:val="none" w:sz="0" w:space="0" w:color="auto"/>
      </w:divBdr>
    </w:div>
    <w:div w:id="1526794173">
      <w:bodyDiv w:val="1"/>
      <w:marLeft w:val="0"/>
      <w:marRight w:val="0"/>
      <w:marTop w:val="0"/>
      <w:marBottom w:val="0"/>
      <w:divBdr>
        <w:top w:val="none" w:sz="0" w:space="0" w:color="auto"/>
        <w:left w:val="none" w:sz="0" w:space="0" w:color="auto"/>
        <w:bottom w:val="none" w:sz="0" w:space="0" w:color="auto"/>
        <w:right w:val="none" w:sz="0" w:space="0" w:color="auto"/>
      </w:divBdr>
    </w:div>
    <w:div w:id="1530530933">
      <w:bodyDiv w:val="1"/>
      <w:marLeft w:val="0"/>
      <w:marRight w:val="0"/>
      <w:marTop w:val="0"/>
      <w:marBottom w:val="0"/>
      <w:divBdr>
        <w:top w:val="none" w:sz="0" w:space="0" w:color="auto"/>
        <w:left w:val="none" w:sz="0" w:space="0" w:color="auto"/>
        <w:bottom w:val="none" w:sz="0" w:space="0" w:color="auto"/>
        <w:right w:val="none" w:sz="0" w:space="0" w:color="auto"/>
      </w:divBdr>
    </w:div>
    <w:div w:id="1538928163">
      <w:bodyDiv w:val="1"/>
      <w:marLeft w:val="0"/>
      <w:marRight w:val="0"/>
      <w:marTop w:val="0"/>
      <w:marBottom w:val="0"/>
      <w:divBdr>
        <w:top w:val="none" w:sz="0" w:space="0" w:color="auto"/>
        <w:left w:val="none" w:sz="0" w:space="0" w:color="auto"/>
        <w:bottom w:val="none" w:sz="0" w:space="0" w:color="auto"/>
        <w:right w:val="none" w:sz="0" w:space="0" w:color="auto"/>
      </w:divBdr>
    </w:div>
    <w:div w:id="1550261840">
      <w:bodyDiv w:val="1"/>
      <w:marLeft w:val="0"/>
      <w:marRight w:val="0"/>
      <w:marTop w:val="0"/>
      <w:marBottom w:val="0"/>
      <w:divBdr>
        <w:top w:val="none" w:sz="0" w:space="0" w:color="auto"/>
        <w:left w:val="none" w:sz="0" w:space="0" w:color="auto"/>
        <w:bottom w:val="none" w:sz="0" w:space="0" w:color="auto"/>
        <w:right w:val="none" w:sz="0" w:space="0" w:color="auto"/>
      </w:divBdr>
    </w:div>
    <w:div w:id="1577738888">
      <w:bodyDiv w:val="1"/>
      <w:marLeft w:val="0"/>
      <w:marRight w:val="0"/>
      <w:marTop w:val="0"/>
      <w:marBottom w:val="0"/>
      <w:divBdr>
        <w:top w:val="none" w:sz="0" w:space="0" w:color="auto"/>
        <w:left w:val="none" w:sz="0" w:space="0" w:color="auto"/>
        <w:bottom w:val="none" w:sz="0" w:space="0" w:color="auto"/>
        <w:right w:val="none" w:sz="0" w:space="0" w:color="auto"/>
      </w:divBdr>
    </w:div>
    <w:div w:id="1583297036">
      <w:bodyDiv w:val="1"/>
      <w:marLeft w:val="0"/>
      <w:marRight w:val="0"/>
      <w:marTop w:val="0"/>
      <w:marBottom w:val="0"/>
      <w:divBdr>
        <w:top w:val="none" w:sz="0" w:space="0" w:color="auto"/>
        <w:left w:val="none" w:sz="0" w:space="0" w:color="auto"/>
        <w:bottom w:val="none" w:sz="0" w:space="0" w:color="auto"/>
        <w:right w:val="none" w:sz="0" w:space="0" w:color="auto"/>
      </w:divBdr>
    </w:div>
    <w:div w:id="1588074216">
      <w:bodyDiv w:val="1"/>
      <w:marLeft w:val="0"/>
      <w:marRight w:val="0"/>
      <w:marTop w:val="0"/>
      <w:marBottom w:val="0"/>
      <w:divBdr>
        <w:top w:val="none" w:sz="0" w:space="0" w:color="auto"/>
        <w:left w:val="none" w:sz="0" w:space="0" w:color="auto"/>
        <w:bottom w:val="none" w:sz="0" w:space="0" w:color="auto"/>
        <w:right w:val="none" w:sz="0" w:space="0" w:color="auto"/>
      </w:divBdr>
    </w:div>
    <w:div w:id="1597443739">
      <w:marLeft w:val="0"/>
      <w:marRight w:val="0"/>
      <w:marTop w:val="0"/>
      <w:marBottom w:val="0"/>
      <w:divBdr>
        <w:top w:val="none" w:sz="0" w:space="0" w:color="auto"/>
        <w:left w:val="none" w:sz="0" w:space="0" w:color="auto"/>
        <w:bottom w:val="none" w:sz="0" w:space="0" w:color="auto"/>
        <w:right w:val="none" w:sz="0" w:space="0" w:color="auto"/>
      </w:divBdr>
    </w:div>
    <w:div w:id="1597443740">
      <w:marLeft w:val="0"/>
      <w:marRight w:val="0"/>
      <w:marTop w:val="0"/>
      <w:marBottom w:val="0"/>
      <w:divBdr>
        <w:top w:val="none" w:sz="0" w:space="0" w:color="auto"/>
        <w:left w:val="none" w:sz="0" w:space="0" w:color="auto"/>
        <w:bottom w:val="none" w:sz="0" w:space="0" w:color="auto"/>
        <w:right w:val="none" w:sz="0" w:space="0" w:color="auto"/>
      </w:divBdr>
    </w:div>
    <w:div w:id="1597443741">
      <w:marLeft w:val="0"/>
      <w:marRight w:val="0"/>
      <w:marTop w:val="0"/>
      <w:marBottom w:val="0"/>
      <w:divBdr>
        <w:top w:val="none" w:sz="0" w:space="0" w:color="auto"/>
        <w:left w:val="none" w:sz="0" w:space="0" w:color="auto"/>
        <w:bottom w:val="none" w:sz="0" w:space="0" w:color="auto"/>
        <w:right w:val="none" w:sz="0" w:space="0" w:color="auto"/>
      </w:divBdr>
    </w:div>
    <w:div w:id="1597443742">
      <w:marLeft w:val="0"/>
      <w:marRight w:val="0"/>
      <w:marTop w:val="0"/>
      <w:marBottom w:val="0"/>
      <w:divBdr>
        <w:top w:val="none" w:sz="0" w:space="0" w:color="auto"/>
        <w:left w:val="none" w:sz="0" w:space="0" w:color="auto"/>
        <w:bottom w:val="none" w:sz="0" w:space="0" w:color="auto"/>
        <w:right w:val="none" w:sz="0" w:space="0" w:color="auto"/>
      </w:divBdr>
    </w:div>
    <w:div w:id="1597443743">
      <w:marLeft w:val="0"/>
      <w:marRight w:val="0"/>
      <w:marTop w:val="0"/>
      <w:marBottom w:val="0"/>
      <w:divBdr>
        <w:top w:val="none" w:sz="0" w:space="0" w:color="auto"/>
        <w:left w:val="none" w:sz="0" w:space="0" w:color="auto"/>
        <w:bottom w:val="none" w:sz="0" w:space="0" w:color="auto"/>
        <w:right w:val="none" w:sz="0" w:space="0" w:color="auto"/>
      </w:divBdr>
    </w:div>
    <w:div w:id="1597443744">
      <w:marLeft w:val="0"/>
      <w:marRight w:val="0"/>
      <w:marTop w:val="0"/>
      <w:marBottom w:val="0"/>
      <w:divBdr>
        <w:top w:val="none" w:sz="0" w:space="0" w:color="auto"/>
        <w:left w:val="none" w:sz="0" w:space="0" w:color="auto"/>
        <w:bottom w:val="none" w:sz="0" w:space="0" w:color="auto"/>
        <w:right w:val="none" w:sz="0" w:space="0" w:color="auto"/>
      </w:divBdr>
    </w:div>
    <w:div w:id="1597443745">
      <w:marLeft w:val="0"/>
      <w:marRight w:val="0"/>
      <w:marTop w:val="0"/>
      <w:marBottom w:val="0"/>
      <w:divBdr>
        <w:top w:val="none" w:sz="0" w:space="0" w:color="auto"/>
        <w:left w:val="none" w:sz="0" w:space="0" w:color="auto"/>
        <w:bottom w:val="none" w:sz="0" w:space="0" w:color="auto"/>
        <w:right w:val="none" w:sz="0" w:space="0" w:color="auto"/>
      </w:divBdr>
    </w:div>
    <w:div w:id="1597443746">
      <w:marLeft w:val="0"/>
      <w:marRight w:val="0"/>
      <w:marTop w:val="0"/>
      <w:marBottom w:val="0"/>
      <w:divBdr>
        <w:top w:val="none" w:sz="0" w:space="0" w:color="auto"/>
        <w:left w:val="none" w:sz="0" w:space="0" w:color="auto"/>
        <w:bottom w:val="none" w:sz="0" w:space="0" w:color="auto"/>
        <w:right w:val="none" w:sz="0" w:space="0" w:color="auto"/>
      </w:divBdr>
    </w:div>
    <w:div w:id="1597443747">
      <w:marLeft w:val="0"/>
      <w:marRight w:val="0"/>
      <w:marTop w:val="0"/>
      <w:marBottom w:val="0"/>
      <w:divBdr>
        <w:top w:val="none" w:sz="0" w:space="0" w:color="auto"/>
        <w:left w:val="none" w:sz="0" w:space="0" w:color="auto"/>
        <w:bottom w:val="none" w:sz="0" w:space="0" w:color="auto"/>
        <w:right w:val="none" w:sz="0" w:space="0" w:color="auto"/>
      </w:divBdr>
    </w:div>
    <w:div w:id="1597443748">
      <w:marLeft w:val="0"/>
      <w:marRight w:val="0"/>
      <w:marTop w:val="0"/>
      <w:marBottom w:val="0"/>
      <w:divBdr>
        <w:top w:val="none" w:sz="0" w:space="0" w:color="auto"/>
        <w:left w:val="none" w:sz="0" w:space="0" w:color="auto"/>
        <w:bottom w:val="none" w:sz="0" w:space="0" w:color="auto"/>
        <w:right w:val="none" w:sz="0" w:space="0" w:color="auto"/>
      </w:divBdr>
    </w:div>
    <w:div w:id="1597443749">
      <w:marLeft w:val="0"/>
      <w:marRight w:val="0"/>
      <w:marTop w:val="0"/>
      <w:marBottom w:val="0"/>
      <w:divBdr>
        <w:top w:val="none" w:sz="0" w:space="0" w:color="auto"/>
        <w:left w:val="none" w:sz="0" w:space="0" w:color="auto"/>
        <w:bottom w:val="none" w:sz="0" w:space="0" w:color="auto"/>
        <w:right w:val="none" w:sz="0" w:space="0" w:color="auto"/>
      </w:divBdr>
    </w:div>
    <w:div w:id="1597443750">
      <w:marLeft w:val="0"/>
      <w:marRight w:val="0"/>
      <w:marTop w:val="0"/>
      <w:marBottom w:val="0"/>
      <w:divBdr>
        <w:top w:val="none" w:sz="0" w:space="0" w:color="auto"/>
        <w:left w:val="none" w:sz="0" w:space="0" w:color="auto"/>
        <w:bottom w:val="none" w:sz="0" w:space="0" w:color="auto"/>
        <w:right w:val="none" w:sz="0" w:space="0" w:color="auto"/>
      </w:divBdr>
    </w:div>
    <w:div w:id="1597443751">
      <w:marLeft w:val="0"/>
      <w:marRight w:val="0"/>
      <w:marTop w:val="0"/>
      <w:marBottom w:val="0"/>
      <w:divBdr>
        <w:top w:val="none" w:sz="0" w:space="0" w:color="auto"/>
        <w:left w:val="none" w:sz="0" w:space="0" w:color="auto"/>
        <w:bottom w:val="none" w:sz="0" w:space="0" w:color="auto"/>
        <w:right w:val="none" w:sz="0" w:space="0" w:color="auto"/>
      </w:divBdr>
    </w:div>
    <w:div w:id="1597443752">
      <w:marLeft w:val="0"/>
      <w:marRight w:val="0"/>
      <w:marTop w:val="0"/>
      <w:marBottom w:val="0"/>
      <w:divBdr>
        <w:top w:val="none" w:sz="0" w:space="0" w:color="auto"/>
        <w:left w:val="none" w:sz="0" w:space="0" w:color="auto"/>
        <w:bottom w:val="none" w:sz="0" w:space="0" w:color="auto"/>
        <w:right w:val="none" w:sz="0" w:space="0" w:color="auto"/>
      </w:divBdr>
    </w:div>
    <w:div w:id="1597443753">
      <w:marLeft w:val="0"/>
      <w:marRight w:val="0"/>
      <w:marTop w:val="0"/>
      <w:marBottom w:val="0"/>
      <w:divBdr>
        <w:top w:val="none" w:sz="0" w:space="0" w:color="auto"/>
        <w:left w:val="none" w:sz="0" w:space="0" w:color="auto"/>
        <w:bottom w:val="none" w:sz="0" w:space="0" w:color="auto"/>
        <w:right w:val="none" w:sz="0" w:space="0" w:color="auto"/>
      </w:divBdr>
    </w:div>
    <w:div w:id="1597443754">
      <w:marLeft w:val="0"/>
      <w:marRight w:val="0"/>
      <w:marTop w:val="0"/>
      <w:marBottom w:val="0"/>
      <w:divBdr>
        <w:top w:val="none" w:sz="0" w:space="0" w:color="auto"/>
        <w:left w:val="none" w:sz="0" w:space="0" w:color="auto"/>
        <w:bottom w:val="none" w:sz="0" w:space="0" w:color="auto"/>
        <w:right w:val="none" w:sz="0" w:space="0" w:color="auto"/>
      </w:divBdr>
    </w:div>
    <w:div w:id="1597443755">
      <w:marLeft w:val="0"/>
      <w:marRight w:val="0"/>
      <w:marTop w:val="0"/>
      <w:marBottom w:val="0"/>
      <w:divBdr>
        <w:top w:val="none" w:sz="0" w:space="0" w:color="auto"/>
        <w:left w:val="none" w:sz="0" w:space="0" w:color="auto"/>
        <w:bottom w:val="none" w:sz="0" w:space="0" w:color="auto"/>
        <w:right w:val="none" w:sz="0" w:space="0" w:color="auto"/>
      </w:divBdr>
    </w:div>
    <w:div w:id="1597443756">
      <w:marLeft w:val="0"/>
      <w:marRight w:val="0"/>
      <w:marTop w:val="0"/>
      <w:marBottom w:val="0"/>
      <w:divBdr>
        <w:top w:val="none" w:sz="0" w:space="0" w:color="auto"/>
        <w:left w:val="none" w:sz="0" w:space="0" w:color="auto"/>
        <w:bottom w:val="none" w:sz="0" w:space="0" w:color="auto"/>
        <w:right w:val="none" w:sz="0" w:space="0" w:color="auto"/>
      </w:divBdr>
    </w:div>
    <w:div w:id="1597443757">
      <w:marLeft w:val="0"/>
      <w:marRight w:val="0"/>
      <w:marTop w:val="0"/>
      <w:marBottom w:val="0"/>
      <w:divBdr>
        <w:top w:val="none" w:sz="0" w:space="0" w:color="auto"/>
        <w:left w:val="none" w:sz="0" w:space="0" w:color="auto"/>
        <w:bottom w:val="none" w:sz="0" w:space="0" w:color="auto"/>
        <w:right w:val="none" w:sz="0" w:space="0" w:color="auto"/>
      </w:divBdr>
    </w:div>
    <w:div w:id="1597443758">
      <w:marLeft w:val="0"/>
      <w:marRight w:val="0"/>
      <w:marTop w:val="0"/>
      <w:marBottom w:val="0"/>
      <w:divBdr>
        <w:top w:val="none" w:sz="0" w:space="0" w:color="auto"/>
        <w:left w:val="none" w:sz="0" w:space="0" w:color="auto"/>
        <w:bottom w:val="none" w:sz="0" w:space="0" w:color="auto"/>
        <w:right w:val="none" w:sz="0" w:space="0" w:color="auto"/>
      </w:divBdr>
    </w:div>
    <w:div w:id="1597443759">
      <w:marLeft w:val="0"/>
      <w:marRight w:val="0"/>
      <w:marTop w:val="0"/>
      <w:marBottom w:val="0"/>
      <w:divBdr>
        <w:top w:val="none" w:sz="0" w:space="0" w:color="auto"/>
        <w:left w:val="none" w:sz="0" w:space="0" w:color="auto"/>
        <w:bottom w:val="none" w:sz="0" w:space="0" w:color="auto"/>
        <w:right w:val="none" w:sz="0" w:space="0" w:color="auto"/>
      </w:divBdr>
    </w:div>
    <w:div w:id="1597443760">
      <w:marLeft w:val="0"/>
      <w:marRight w:val="0"/>
      <w:marTop w:val="0"/>
      <w:marBottom w:val="0"/>
      <w:divBdr>
        <w:top w:val="none" w:sz="0" w:space="0" w:color="auto"/>
        <w:left w:val="none" w:sz="0" w:space="0" w:color="auto"/>
        <w:bottom w:val="none" w:sz="0" w:space="0" w:color="auto"/>
        <w:right w:val="none" w:sz="0" w:space="0" w:color="auto"/>
      </w:divBdr>
    </w:div>
    <w:div w:id="1597443761">
      <w:marLeft w:val="0"/>
      <w:marRight w:val="0"/>
      <w:marTop w:val="0"/>
      <w:marBottom w:val="0"/>
      <w:divBdr>
        <w:top w:val="none" w:sz="0" w:space="0" w:color="auto"/>
        <w:left w:val="none" w:sz="0" w:space="0" w:color="auto"/>
        <w:bottom w:val="none" w:sz="0" w:space="0" w:color="auto"/>
        <w:right w:val="none" w:sz="0" w:space="0" w:color="auto"/>
      </w:divBdr>
    </w:div>
    <w:div w:id="1597443762">
      <w:marLeft w:val="0"/>
      <w:marRight w:val="0"/>
      <w:marTop w:val="0"/>
      <w:marBottom w:val="0"/>
      <w:divBdr>
        <w:top w:val="none" w:sz="0" w:space="0" w:color="auto"/>
        <w:left w:val="none" w:sz="0" w:space="0" w:color="auto"/>
        <w:bottom w:val="none" w:sz="0" w:space="0" w:color="auto"/>
        <w:right w:val="none" w:sz="0" w:space="0" w:color="auto"/>
      </w:divBdr>
    </w:div>
    <w:div w:id="1597443763">
      <w:marLeft w:val="0"/>
      <w:marRight w:val="0"/>
      <w:marTop w:val="0"/>
      <w:marBottom w:val="0"/>
      <w:divBdr>
        <w:top w:val="none" w:sz="0" w:space="0" w:color="auto"/>
        <w:left w:val="none" w:sz="0" w:space="0" w:color="auto"/>
        <w:bottom w:val="none" w:sz="0" w:space="0" w:color="auto"/>
        <w:right w:val="none" w:sz="0" w:space="0" w:color="auto"/>
      </w:divBdr>
    </w:div>
    <w:div w:id="1597443764">
      <w:marLeft w:val="0"/>
      <w:marRight w:val="0"/>
      <w:marTop w:val="0"/>
      <w:marBottom w:val="0"/>
      <w:divBdr>
        <w:top w:val="none" w:sz="0" w:space="0" w:color="auto"/>
        <w:left w:val="none" w:sz="0" w:space="0" w:color="auto"/>
        <w:bottom w:val="none" w:sz="0" w:space="0" w:color="auto"/>
        <w:right w:val="none" w:sz="0" w:space="0" w:color="auto"/>
      </w:divBdr>
    </w:div>
    <w:div w:id="1597443765">
      <w:marLeft w:val="0"/>
      <w:marRight w:val="0"/>
      <w:marTop w:val="0"/>
      <w:marBottom w:val="0"/>
      <w:divBdr>
        <w:top w:val="none" w:sz="0" w:space="0" w:color="auto"/>
        <w:left w:val="none" w:sz="0" w:space="0" w:color="auto"/>
        <w:bottom w:val="none" w:sz="0" w:space="0" w:color="auto"/>
        <w:right w:val="none" w:sz="0" w:space="0" w:color="auto"/>
      </w:divBdr>
    </w:div>
    <w:div w:id="1597443766">
      <w:marLeft w:val="0"/>
      <w:marRight w:val="0"/>
      <w:marTop w:val="0"/>
      <w:marBottom w:val="0"/>
      <w:divBdr>
        <w:top w:val="none" w:sz="0" w:space="0" w:color="auto"/>
        <w:left w:val="none" w:sz="0" w:space="0" w:color="auto"/>
        <w:bottom w:val="none" w:sz="0" w:space="0" w:color="auto"/>
        <w:right w:val="none" w:sz="0" w:space="0" w:color="auto"/>
      </w:divBdr>
    </w:div>
    <w:div w:id="1597443768">
      <w:marLeft w:val="0"/>
      <w:marRight w:val="0"/>
      <w:marTop w:val="0"/>
      <w:marBottom w:val="0"/>
      <w:divBdr>
        <w:top w:val="none" w:sz="0" w:space="0" w:color="auto"/>
        <w:left w:val="none" w:sz="0" w:space="0" w:color="auto"/>
        <w:bottom w:val="none" w:sz="0" w:space="0" w:color="auto"/>
        <w:right w:val="none" w:sz="0" w:space="0" w:color="auto"/>
      </w:divBdr>
    </w:div>
    <w:div w:id="1597443769">
      <w:marLeft w:val="0"/>
      <w:marRight w:val="0"/>
      <w:marTop w:val="0"/>
      <w:marBottom w:val="0"/>
      <w:divBdr>
        <w:top w:val="none" w:sz="0" w:space="0" w:color="auto"/>
        <w:left w:val="none" w:sz="0" w:space="0" w:color="auto"/>
        <w:bottom w:val="none" w:sz="0" w:space="0" w:color="auto"/>
        <w:right w:val="none" w:sz="0" w:space="0" w:color="auto"/>
      </w:divBdr>
    </w:div>
    <w:div w:id="1597443770">
      <w:marLeft w:val="0"/>
      <w:marRight w:val="0"/>
      <w:marTop w:val="0"/>
      <w:marBottom w:val="0"/>
      <w:divBdr>
        <w:top w:val="none" w:sz="0" w:space="0" w:color="auto"/>
        <w:left w:val="none" w:sz="0" w:space="0" w:color="auto"/>
        <w:bottom w:val="none" w:sz="0" w:space="0" w:color="auto"/>
        <w:right w:val="none" w:sz="0" w:space="0" w:color="auto"/>
      </w:divBdr>
    </w:div>
    <w:div w:id="1597443771">
      <w:marLeft w:val="0"/>
      <w:marRight w:val="0"/>
      <w:marTop w:val="0"/>
      <w:marBottom w:val="0"/>
      <w:divBdr>
        <w:top w:val="none" w:sz="0" w:space="0" w:color="auto"/>
        <w:left w:val="none" w:sz="0" w:space="0" w:color="auto"/>
        <w:bottom w:val="none" w:sz="0" w:space="0" w:color="auto"/>
        <w:right w:val="none" w:sz="0" w:space="0" w:color="auto"/>
      </w:divBdr>
    </w:div>
    <w:div w:id="1597443772">
      <w:marLeft w:val="0"/>
      <w:marRight w:val="0"/>
      <w:marTop w:val="0"/>
      <w:marBottom w:val="0"/>
      <w:divBdr>
        <w:top w:val="none" w:sz="0" w:space="0" w:color="auto"/>
        <w:left w:val="none" w:sz="0" w:space="0" w:color="auto"/>
        <w:bottom w:val="none" w:sz="0" w:space="0" w:color="auto"/>
        <w:right w:val="none" w:sz="0" w:space="0" w:color="auto"/>
      </w:divBdr>
    </w:div>
    <w:div w:id="1597443774">
      <w:marLeft w:val="0"/>
      <w:marRight w:val="0"/>
      <w:marTop w:val="0"/>
      <w:marBottom w:val="0"/>
      <w:divBdr>
        <w:top w:val="none" w:sz="0" w:space="0" w:color="auto"/>
        <w:left w:val="none" w:sz="0" w:space="0" w:color="auto"/>
        <w:bottom w:val="none" w:sz="0" w:space="0" w:color="auto"/>
        <w:right w:val="none" w:sz="0" w:space="0" w:color="auto"/>
      </w:divBdr>
    </w:div>
    <w:div w:id="1597443775">
      <w:marLeft w:val="0"/>
      <w:marRight w:val="0"/>
      <w:marTop w:val="0"/>
      <w:marBottom w:val="0"/>
      <w:divBdr>
        <w:top w:val="none" w:sz="0" w:space="0" w:color="auto"/>
        <w:left w:val="none" w:sz="0" w:space="0" w:color="auto"/>
        <w:bottom w:val="none" w:sz="0" w:space="0" w:color="auto"/>
        <w:right w:val="none" w:sz="0" w:space="0" w:color="auto"/>
      </w:divBdr>
    </w:div>
    <w:div w:id="1597443776">
      <w:marLeft w:val="0"/>
      <w:marRight w:val="0"/>
      <w:marTop w:val="0"/>
      <w:marBottom w:val="0"/>
      <w:divBdr>
        <w:top w:val="none" w:sz="0" w:space="0" w:color="auto"/>
        <w:left w:val="none" w:sz="0" w:space="0" w:color="auto"/>
        <w:bottom w:val="none" w:sz="0" w:space="0" w:color="auto"/>
        <w:right w:val="none" w:sz="0" w:space="0" w:color="auto"/>
      </w:divBdr>
    </w:div>
    <w:div w:id="1597443777">
      <w:marLeft w:val="0"/>
      <w:marRight w:val="0"/>
      <w:marTop w:val="0"/>
      <w:marBottom w:val="0"/>
      <w:divBdr>
        <w:top w:val="none" w:sz="0" w:space="0" w:color="auto"/>
        <w:left w:val="none" w:sz="0" w:space="0" w:color="auto"/>
        <w:bottom w:val="none" w:sz="0" w:space="0" w:color="auto"/>
        <w:right w:val="none" w:sz="0" w:space="0" w:color="auto"/>
      </w:divBdr>
    </w:div>
    <w:div w:id="1597443778">
      <w:marLeft w:val="0"/>
      <w:marRight w:val="0"/>
      <w:marTop w:val="0"/>
      <w:marBottom w:val="0"/>
      <w:divBdr>
        <w:top w:val="none" w:sz="0" w:space="0" w:color="auto"/>
        <w:left w:val="none" w:sz="0" w:space="0" w:color="auto"/>
        <w:bottom w:val="none" w:sz="0" w:space="0" w:color="auto"/>
        <w:right w:val="none" w:sz="0" w:space="0" w:color="auto"/>
      </w:divBdr>
    </w:div>
    <w:div w:id="1597443779">
      <w:marLeft w:val="0"/>
      <w:marRight w:val="0"/>
      <w:marTop w:val="0"/>
      <w:marBottom w:val="0"/>
      <w:divBdr>
        <w:top w:val="none" w:sz="0" w:space="0" w:color="auto"/>
        <w:left w:val="none" w:sz="0" w:space="0" w:color="auto"/>
        <w:bottom w:val="none" w:sz="0" w:space="0" w:color="auto"/>
        <w:right w:val="none" w:sz="0" w:space="0" w:color="auto"/>
      </w:divBdr>
    </w:div>
    <w:div w:id="1597443780">
      <w:marLeft w:val="0"/>
      <w:marRight w:val="0"/>
      <w:marTop w:val="0"/>
      <w:marBottom w:val="0"/>
      <w:divBdr>
        <w:top w:val="none" w:sz="0" w:space="0" w:color="auto"/>
        <w:left w:val="none" w:sz="0" w:space="0" w:color="auto"/>
        <w:bottom w:val="none" w:sz="0" w:space="0" w:color="auto"/>
        <w:right w:val="none" w:sz="0" w:space="0" w:color="auto"/>
      </w:divBdr>
    </w:div>
    <w:div w:id="1597443781">
      <w:marLeft w:val="0"/>
      <w:marRight w:val="0"/>
      <w:marTop w:val="0"/>
      <w:marBottom w:val="0"/>
      <w:divBdr>
        <w:top w:val="none" w:sz="0" w:space="0" w:color="auto"/>
        <w:left w:val="none" w:sz="0" w:space="0" w:color="auto"/>
        <w:bottom w:val="none" w:sz="0" w:space="0" w:color="auto"/>
        <w:right w:val="none" w:sz="0" w:space="0" w:color="auto"/>
      </w:divBdr>
    </w:div>
    <w:div w:id="1597443782">
      <w:marLeft w:val="0"/>
      <w:marRight w:val="0"/>
      <w:marTop w:val="0"/>
      <w:marBottom w:val="0"/>
      <w:divBdr>
        <w:top w:val="none" w:sz="0" w:space="0" w:color="auto"/>
        <w:left w:val="none" w:sz="0" w:space="0" w:color="auto"/>
        <w:bottom w:val="none" w:sz="0" w:space="0" w:color="auto"/>
        <w:right w:val="none" w:sz="0" w:space="0" w:color="auto"/>
      </w:divBdr>
    </w:div>
    <w:div w:id="1597443783">
      <w:marLeft w:val="0"/>
      <w:marRight w:val="0"/>
      <w:marTop w:val="0"/>
      <w:marBottom w:val="0"/>
      <w:divBdr>
        <w:top w:val="none" w:sz="0" w:space="0" w:color="auto"/>
        <w:left w:val="none" w:sz="0" w:space="0" w:color="auto"/>
        <w:bottom w:val="none" w:sz="0" w:space="0" w:color="auto"/>
        <w:right w:val="none" w:sz="0" w:space="0" w:color="auto"/>
      </w:divBdr>
    </w:div>
    <w:div w:id="1597443784">
      <w:marLeft w:val="0"/>
      <w:marRight w:val="0"/>
      <w:marTop w:val="0"/>
      <w:marBottom w:val="0"/>
      <w:divBdr>
        <w:top w:val="none" w:sz="0" w:space="0" w:color="auto"/>
        <w:left w:val="none" w:sz="0" w:space="0" w:color="auto"/>
        <w:bottom w:val="none" w:sz="0" w:space="0" w:color="auto"/>
        <w:right w:val="none" w:sz="0" w:space="0" w:color="auto"/>
      </w:divBdr>
    </w:div>
    <w:div w:id="1597443785">
      <w:marLeft w:val="0"/>
      <w:marRight w:val="0"/>
      <w:marTop w:val="0"/>
      <w:marBottom w:val="0"/>
      <w:divBdr>
        <w:top w:val="none" w:sz="0" w:space="0" w:color="auto"/>
        <w:left w:val="none" w:sz="0" w:space="0" w:color="auto"/>
        <w:bottom w:val="none" w:sz="0" w:space="0" w:color="auto"/>
        <w:right w:val="none" w:sz="0" w:space="0" w:color="auto"/>
      </w:divBdr>
    </w:div>
    <w:div w:id="1597443786">
      <w:marLeft w:val="0"/>
      <w:marRight w:val="0"/>
      <w:marTop w:val="0"/>
      <w:marBottom w:val="0"/>
      <w:divBdr>
        <w:top w:val="none" w:sz="0" w:space="0" w:color="auto"/>
        <w:left w:val="none" w:sz="0" w:space="0" w:color="auto"/>
        <w:bottom w:val="none" w:sz="0" w:space="0" w:color="auto"/>
        <w:right w:val="none" w:sz="0" w:space="0" w:color="auto"/>
      </w:divBdr>
    </w:div>
    <w:div w:id="1597443787">
      <w:marLeft w:val="0"/>
      <w:marRight w:val="0"/>
      <w:marTop w:val="0"/>
      <w:marBottom w:val="0"/>
      <w:divBdr>
        <w:top w:val="none" w:sz="0" w:space="0" w:color="auto"/>
        <w:left w:val="none" w:sz="0" w:space="0" w:color="auto"/>
        <w:bottom w:val="none" w:sz="0" w:space="0" w:color="auto"/>
        <w:right w:val="none" w:sz="0" w:space="0" w:color="auto"/>
      </w:divBdr>
    </w:div>
    <w:div w:id="1597443788">
      <w:marLeft w:val="0"/>
      <w:marRight w:val="0"/>
      <w:marTop w:val="0"/>
      <w:marBottom w:val="0"/>
      <w:divBdr>
        <w:top w:val="none" w:sz="0" w:space="0" w:color="auto"/>
        <w:left w:val="none" w:sz="0" w:space="0" w:color="auto"/>
        <w:bottom w:val="none" w:sz="0" w:space="0" w:color="auto"/>
        <w:right w:val="none" w:sz="0" w:space="0" w:color="auto"/>
      </w:divBdr>
    </w:div>
    <w:div w:id="1597443789">
      <w:marLeft w:val="0"/>
      <w:marRight w:val="0"/>
      <w:marTop w:val="0"/>
      <w:marBottom w:val="0"/>
      <w:divBdr>
        <w:top w:val="none" w:sz="0" w:space="0" w:color="auto"/>
        <w:left w:val="none" w:sz="0" w:space="0" w:color="auto"/>
        <w:bottom w:val="none" w:sz="0" w:space="0" w:color="auto"/>
        <w:right w:val="none" w:sz="0" w:space="0" w:color="auto"/>
      </w:divBdr>
    </w:div>
    <w:div w:id="1597443790">
      <w:marLeft w:val="0"/>
      <w:marRight w:val="0"/>
      <w:marTop w:val="0"/>
      <w:marBottom w:val="0"/>
      <w:divBdr>
        <w:top w:val="none" w:sz="0" w:space="0" w:color="auto"/>
        <w:left w:val="none" w:sz="0" w:space="0" w:color="auto"/>
        <w:bottom w:val="none" w:sz="0" w:space="0" w:color="auto"/>
        <w:right w:val="none" w:sz="0" w:space="0" w:color="auto"/>
      </w:divBdr>
    </w:div>
    <w:div w:id="1597443791">
      <w:marLeft w:val="0"/>
      <w:marRight w:val="0"/>
      <w:marTop w:val="0"/>
      <w:marBottom w:val="0"/>
      <w:divBdr>
        <w:top w:val="none" w:sz="0" w:space="0" w:color="auto"/>
        <w:left w:val="none" w:sz="0" w:space="0" w:color="auto"/>
        <w:bottom w:val="none" w:sz="0" w:space="0" w:color="auto"/>
        <w:right w:val="none" w:sz="0" w:space="0" w:color="auto"/>
      </w:divBdr>
    </w:div>
    <w:div w:id="1597443792">
      <w:marLeft w:val="0"/>
      <w:marRight w:val="0"/>
      <w:marTop w:val="0"/>
      <w:marBottom w:val="0"/>
      <w:divBdr>
        <w:top w:val="none" w:sz="0" w:space="0" w:color="auto"/>
        <w:left w:val="none" w:sz="0" w:space="0" w:color="auto"/>
        <w:bottom w:val="none" w:sz="0" w:space="0" w:color="auto"/>
        <w:right w:val="none" w:sz="0" w:space="0" w:color="auto"/>
      </w:divBdr>
    </w:div>
    <w:div w:id="1597443793">
      <w:marLeft w:val="0"/>
      <w:marRight w:val="0"/>
      <w:marTop w:val="0"/>
      <w:marBottom w:val="0"/>
      <w:divBdr>
        <w:top w:val="none" w:sz="0" w:space="0" w:color="auto"/>
        <w:left w:val="none" w:sz="0" w:space="0" w:color="auto"/>
        <w:bottom w:val="none" w:sz="0" w:space="0" w:color="auto"/>
        <w:right w:val="none" w:sz="0" w:space="0" w:color="auto"/>
      </w:divBdr>
    </w:div>
    <w:div w:id="1597443794">
      <w:marLeft w:val="0"/>
      <w:marRight w:val="0"/>
      <w:marTop w:val="0"/>
      <w:marBottom w:val="0"/>
      <w:divBdr>
        <w:top w:val="none" w:sz="0" w:space="0" w:color="auto"/>
        <w:left w:val="none" w:sz="0" w:space="0" w:color="auto"/>
        <w:bottom w:val="none" w:sz="0" w:space="0" w:color="auto"/>
        <w:right w:val="none" w:sz="0" w:space="0" w:color="auto"/>
      </w:divBdr>
    </w:div>
    <w:div w:id="1597443795">
      <w:marLeft w:val="0"/>
      <w:marRight w:val="0"/>
      <w:marTop w:val="0"/>
      <w:marBottom w:val="0"/>
      <w:divBdr>
        <w:top w:val="none" w:sz="0" w:space="0" w:color="auto"/>
        <w:left w:val="none" w:sz="0" w:space="0" w:color="auto"/>
        <w:bottom w:val="none" w:sz="0" w:space="0" w:color="auto"/>
        <w:right w:val="none" w:sz="0" w:space="0" w:color="auto"/>
      </w:divBdr>
    </w:div>
    <w:div w:id="1597443796">
      <w:marLeft w:val="0"/>
      <w:marRight w:val="0"/>
      <w:marTop w:val="0"/>
      <w:marBottom w:val="0"/>
      <w:divBdr>
        <w:top w:val="none" w:sz="0" w:space="0" w:color="auto"/>
        <w:left w:val="none" w:sz="0" w:space="0" w:color="auto"/>
        <w:bottom w:val="none" w:sz="0" w:space="0" w:color="auto"/>
        <w:right w:val="none" w:sz="0" w:space="0" w:color="auto"/>
      </w:divBdr>
    </w:div>
    <w:div w:id="1597443797">
      <w:marLeft w:val="0"/>
      <w:marRight w:val="0"/>
      <w:marTop w:val="0"/>
      <w:marBottom w:val="0"/>
      <w:divBdr>
        <w:top w:val="none" w:sz="0" w:space="0" w:color="auto"/>
        <w:left w:val="none" w:sz="0" w:space="0" w:color="auto"/>
        <w:bottom w:val="none" w:sz="0" w:space="0" w:color="auto"/>
        <w:right w:val="none" w:sz="0" w:space="0" w:color="auto"/>
      </w:divBdr>
    </w:div>
    <w:div w:id="1597443799">
      <w:marLeft w:val="0"/>
      <w:marRight w:val="0"/>
      <w:marTop w:val="0"/>
      <w:marBottom w:val="0"/>
      <w:divBdr>
        <w:top w:val="none" w:sz="0" w:space="0" w:color="auto"/>
        <w:left w:val="none" w:sz="0" w:space="0" w:color="auto"/>
        <w:bottom w:val="none" w:sz="0" w:space="0" w:color="auto"/>
        <w:right w:val="none" w:sz="0" w:space="0" w:color="auto"/>
      </w:divBdr>
    </w:div>
    <w:div w:id="1597443800">
      <w:marLeft w:val="0"/>
      <w:marRight w:val="0"/>
      <w:marTop w:val="0"/>
      <w:marBottom w:val="0"/>
      <w:divBdr>
        <w:top w:val="none" w:sz="0" w:space="0" w:color="auto"/>
        <w:left w:val="none" w:sz="0" w:space="0" w:color="auto"/>
        <w:bottom w:val="none" w:sz="0" w:space="0" w:color="auto"/>
        <w:right w:val="none" w:sz="0" w:space="0" w:color="auto"/>
      </w:divBdr>
    </w:div>
    <w:div w:id="1597443801">
      <w:marLeft w:val="0"/>
      <w:marRight w:val="0"/>
      <w:marTop w:val="0"/>
      <w:marBottom w:val="0"/>
      <w:divBdr>
        <w:top w:val="none" w:sz="0" w:space="0" w:color="auto"/>
        <w:left w:val="none" w:sz="0" w:space="0" w:color="auto"/>
        <w:bottom w:val="none" w:sz="0" w:space="0" w:color="auto"/>
        <w:right w:val="none" w:sz="0" w:space="0" w:color="auto"/>
      </w:divBdr>
    </w:div>
    <w:div w:id="1597443802">
      <w:marLeft w:val="0"/>
      <w:marRight w:val="0"/>
      <w:marTop w:val="0"/>
      <w:marBottom w:val="0"/>
      <w:divBdr>
        <w:top w:val="none" w:sz="0" w:space="0" w:color="auto"/>
        <w:left w:val="none" w:sz="0" w:space="0" w:color="auto"/>
        <w:bottom w:val="none" w:sz="0" w:space="0" w:color="auto"/>
        <w:right w:val="none" w:sz="0" w:space="0" w:color="auto"/>
      </w:divBdr>
      <w:divsChild>
        <w:div w:id="1597443773">
          <w:marLeft w:val="0"/>
          <w:marRight w:val="0"/>
          <w:marTop w:val="0"/>
          <w:marBottom w:val="0"/>
          <w:divBdr>
            <w:top w:val="none" w:sz="0" w:space="0" w:color="auto"/>
            <w:left w:val="none" w:sz="0" w:space="0" w:color="auto"/>
            <w:bottom w:val="none" w:sz="0" w:space="0" w:color="auto"/>
            <w:right w:val="none" w:sz="0" w:space="0" w:color="auto"/>
          </w:divBdr>
        </w:div>
      </w:divsChild>
    </w:div>
    <w:div w:id="1597443803">
      <w:marLeft w:val="0"/>
      <w:marRight w:val="0"/>
      <w:marTop w:val="0"/>
      <w:marBottom w:val="0"/>
      <w:divBdr>
        <w:top w:val="none" w:sz="0" w:space="0" w:color="auto"/>
        <w:left w:val="none" w:sz="0" w:space="0" w:color="auto"/>
        <w:bottom w:val="none" w:sz="0" w:space="0" w:color="auto"/>
        <w:right w:val="none" w:sz="0" w:space="0" w:color="auto"/>
      </w:divBdr>
    </w:div>
    <w:div w:id="1597443804">
      <w:marLeft w:val="0"/>
      <w:marRight w:val="0"/>
      <w:marTop w:val="0"/>
      <w:marBottom w:val="0"/>
      <w:divBdr>
        <w:top w:val="none" w:sz="0" w:space="0" w:color="auto"/>
        <w:left w:val="none" w:sz="0" w:space="0" w:color="auto"/>
        <w:bottom w:val="none" w:sz="0" w:space="0" w:color="auto"/>
        <w:right w:val="none" w:sz="0" w:space="0" w:color="auto"/>
      </w:divBdr>
      <w:divsChild>
        <w:div w:id="1597443767">
          <w:marLeft w:val="0"/>
          <w:marRight w:val="0"/>
          <w:marTop w:val="0"/>
          <w:marBottom w:val="0"/>
          <w:divBdr>
            <w:top w:val="none" w:sz="0" w:space="0" w:color="auto"/>
            <w:left w:val="none" w:sz="0" w:space="0" w:color="auto"/>
            <w:bottom w:val="none" w:sz="0" w:space="0" w:color="auto"/>
            <w:right w:val="none" w:sz="0" w:space="0" w:color="auto"/>
          </w:divBdr>
          <w:divsChild>
            <w:div w:id="1597443798">
              <w:marLeft w:val="0"/>
              <w:marRight w:val="0"/>
              <w:marTop w:val="0"/>
              <w:marBottom w:val="0"/>
              <w:divBdr>
                <w:top w:val="none" w:sz="0" w:space="0" w:color="auto"/>
                <w:left w:val="none" w:sz="0" w:space="0" w:color="auto"/>
                <w:bottom w:val="none" w:sz="0" w:space="0" w:color="auto"/>
                <w:right w:val="none" w:sz="0" w:space="0" w:color="auto"/>
              </w:divBdr>
              <w:divsChild>
                <w:div w:id="1597443813">
                  <w:marLeft w:val="0"/>
                  <w:marRight w:val="0"/>
                  <w:marTop w:val="0"/>
                  <w:marBottom w:val="0"/>
                  <w:divBdr>
                    <w:top w:val="none" w:sz="0" w:space="0" w:color="auto"/>
                    <w:left w:val="none" w:sz="0" w:space="0" w:color="auto"/>
                    <w:bottom w:val="none" w:sz="0" w:space="0" w:color="auto"/>
                    <w:right w:val="none" w:sz="0" w:space="0" w:color="auto"/>
                  </w:divBdr>
                  <w:divsChild>
                    <w:div w:id="15974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3805">
      <w:marLeft w:val="0"/>
      <w:marRight w:val="0"/>
      <w:marTop w:val="0"/>
      <w:marBottom w:val="0"/>
      <w:divBdr>
        <w:top w:val="none" w:sz="0" w:space="0" w:color="auto"/>
        <w:left w:val="none" w:sz="0" w:space="0" w:color="auto"/>
        <w:bottom w:val="none" w:sz="0" w:space="0" w:color="auto"/>
        <w:right w:val="none" w:sz="0" w:space="0" w:color="auto"/>
      </w:divBdr>
    </w:div>
    <w:div w:id="1597443806">
      <w:marLeft w:val="0"/>
      <w:marRight w:val="0"/>
      <w:marTop w:val="0"/>
      <w:marBottom w:val="0"/>
      <w:divBdr>
        <w:top w:val="none" w:sz="0" w:space="0" w:color="auto"/>
        <w:left w:val="none" w:sz="0" w:space="0" w:color="auto"/>
        <w:bottom w:val="none" w:sz="0" w:space="0" w:color="auto"/>
        <w:right w:val="none" w:sz="0" w:space="0" w:color="auto"/>
      </w:divBdr>
    </w:div>
    <w:div w:id="1597443807">
      <w:marLeft w:val="0"/>
      <w:marRight w:val="0"/>
      <w:marTop w:val="0"/>
      <w:marBottom w:val="0"/>
      <w:divBdr>
        <w:top w:val="none" w:sz="0" w:space="0" w:color="auto"/>
        <w:left w:val="none" w:sz="0" w:space="0" w:color="auto"/>
        <w:bottom w:val="none" w:sz="0" w:space="0" w:color="auto"/>
        <w:right w:val="none" w:sz="0" w:space="0" w:color="auto"/>
      </w:divBdr>
    </w:div>
    <w:div w:id="1597443808">
      <w:marLeft w:val="0"/>
      <w:marRight w:val="0"/>
      <w:marTop w:val="0"/>
      <w:marBottom w:val="0"/>
      <w:divBdr>
        <w:top w:val="none" w:sz="0" w:space="0" w:color="auto"/>
        <w:left w:val="none" w:sz="0" w:space="0" w:color="auto"/>
        <w:bottom w:val="none" w:sz="0" w:space="0" w:color="auto"/>
        <w:right w:val="none" w:sz="0" w:space="0" w:color="auto"/>
      </w:divBdr>
    </w:div>
    <w:div w:id="1597443809">
      <w:marLeft w:val="0"/>
      <w:marRight w:val="0"/>
      <w:marTop w:val="0"/>
      <w:marBottom w:val="0"/>
      <w:divBdr>
        <w:top w:val="none" w:sz="0" w:space="0" w:color="auto"/>
        <w:left w:val="none" w:sz="0" w:space="0" w:color="auto"/>
        <w:bottom w:val="none" w:sz="0" w:space="0" w:color="auto"/>
        <w:right w:val="none" w:sz="0" w:space="0" w:color="auto"/>
      </w:divBdr>
    </w:div>
    <w:div w:id="1597443810">
      <w:marLeft w:val="0"/>
      <w:marRight w:val="0"/>
      <w:marTop w:val="0"/>
      <w:marBottom w:val="0"/>
      <w:divBdr>
        <w:top w:val="none" w:sz="0" w:space="0" w:color="auto"/>
        <w:left w:val="none" w:sz="0" w:space="0" w:color="auto"/>
        <w:bottom w:val="none" w:sz="0" w:space="0" w:color="auto"/>
        <w:right w:val="none" w:sz="0" w:space="0" w:color="auto"/>
      </w:divBdr>
    </w:div>
    <w:div w:id="1597443811">
      <w:marLeft w:val="0"/>
      <w:marRight w:val="0"/>
      <w:marTop w:val="0"/>
      <w:marBottom w:val="0"/>
      <w:divBdr>
        <w:top w:val="none" w:sz="0" w:space="0" w:color="auto"/>
        <w:left w:val="none" w:sz="0" w:space="0" w:color="auto"/>
        <w:bottom w:val="none" w:sz="0" w:space="0" w:color="auto"/>
        <w:right w:val="none" w:sz="0" w:space="0" w:color="auto"/>
      </w:divBdr>
    </w:div>
    <w:div w:id="1597443812">
      <w:marLeft w:val="0"/>
      <w:marRight w:val="0"/>
      <w:marTop w:val="0"/>
      <w:marBottom w:val="0"/>
      <w:divBdr>
        <w:top w:val="none" w:sz="0" w:space="0" w:color="auto"/>
        <w:left w:val="none" w:sz="0" w:space="0" w:color="auto"/>
        <w:bottom w:val="none" w:sz="0" w:space="0" w:color="auto"/>
        <w:right w:val="none" w:sz="0" w:space="0" w:color="auto"/>
      </w:divBdr>
    </w:div>
    <w:div w:id="1597443814">
      <w:marLeft w:val="0"/>
      <w:marRight w:val="0"/>
      <w:marTop w:val="0"/>
      <w:marBottom w:val="0"/>
      <w:divBdr>
        <w:top w:val="none" w:sz="0" w:space="0" w:color="auto"/>
        <w:left w:val="none" w:sz="0" w:space="0" w:color="auto"/>
        <w:bottom w:val="none" w:sz="0" w:space="0" w:color="auto"/>
        <w:right w:val="none" w:sz="0" w:space="0" w:color="auto"/>
      </w:divBdr>
    </w:div>
    <w:div w:id="1597443815">
      <w:marLeft w:val="0"/>
      <w:marRight w:val="0"/>
      <w:marTop w:val="0"/>
      <w:marBottom w:val="0"/>
      <w:divBdr>
        <w:top w:val="none" w:sz="0" w:space="0" w:color="auto"/>
        <w:left w:val="none" w:sz="0" w:space="0" w:color="auto"/>
        <w:bottom w:val="none" w:sz="0" w:space="0" w:color="auto"/>
        <w:right w:val="none" w:sz="0" w:space="0" w:color="auto"/>
      </w:divBdr>
    </w:div>
    <w:div w:id="1597443816">
      <w:marLeft w:val="0"/>
      <w:marRight w:val="0"/>
      <w:marTop w:val="0"/>
      <w:marBottom w:val="0"/>
      <w:divBdr>
        <w:top w:val="none" w:sz="0" w:space="0" w:color="auto"/>
        <w:left w:val="none" w:sz="0" w:space="0" w:color="auto"/>
        <w:bottom w:val="none" w:sz="0" w:space="0" w:color="auto"/>
        <w:right w:val="none" w:sz="0" w:space="0" w:color="auto"/>
      </w:divBdr>
    </w:div>
    <w:div w:id="1597443817">
      <w:marLeft w:val="0"/>
      <w:marRight w:val="0"/>
      <w:marTop w:val="0"/>
      <w:marBottom w:val="0"/>
      <w:divBdr>
        <w:top w:val="none" w:sz="0" w:space="0" w:color="auto"/>
        <w:left w:val="none" w:sz="0" w:space="0" w:color="auto"/>
        <w:bottom w:val="none" w:sz="0" w:space="0" w:color="auto"/>
        <w:right w:val="none" w:sz="0" w:space="0" w:color="auto"/>
      </w:divBdr>
    </w:div>
    <w:div w:id="1597443818">
      <w:marLeft w:val="0"/>
      <w:marRight w:val="0"/>
      <w:marTop w:val="0"/>
      <w:marBottom w:val="0"/>
      <w:divBdr>
        <w:top w:val="none" w:sz="0" w:space="0" w:color="auto"/>
        <w:left w:val="none" w:sz="0" w:space="0" w:color="auto"/>
        <w:bottom w:val="none" w:sz="0" w:space="0" w:color="auto"/>
        <w:right w:val="none" w:sz="0" w:space="0" w:color="auto"/>
      </w:divBdr>
    </w:div>
    <w:div w:id="1597443819">
      <w:marLeft w:val="0"/>
      <w:marRight w:val="0"/>
      <w:marTop w:val="0"/>
      <w:marBottom w:val="0"/>
      <w:divBdr>
        <w:top w:val="none" w:sz="0" w:space="0" w:color="auto"/>
        <w:left w:val="none" w:sz="0" w:space="0" w:color="auto"/>
        <w:bottom w:val="none" w:sz="0" w:space="0" w:color="auto"/>
        <w:right w:val="none" w:sz="0" w:space="0" w:color="auto"/>
      </w:divBdr>
    </w:div>
    <w:div w:id="1597443820">
      <w:marLeft w:val="0"/>
      <w:marRight w:val="0"/>
      <w:marTop w:val="0"/>
      <w:marBottom w:val="0"/>
      <w:divBdr>
        <w:top w:val="none" w:sz="0" w:space="0" w:color="auto"/>
        <w:left w:val="none" w:sz="0" w:space="0" w:color="auto"/>
        <w:bottom w:val="none" w:sz="0" w:space="0" w:color="auto"/>
        <w:right w:val="none" w:sz="0" w:space="0" w:color="auto"/>
      </w:divBdr>
    </w:div>
    <w:div w:id="1597443821">
      <w:marLeft w:val="0"/>
      <w:marRight w:val="0"/>
      <w:marTop w:val="0"/>
      <w:marBottom w:val="0"/>
      <w:divBdr>
        <w:top w:val="none" w:sz="0" w:space="0" w:color="auto"/>
        <w:left w:val="none" w:sz="0" w:space="0" w:color="auto"/>
        <w:bottom w:val="none" w:sz="0" w:space="0" w:color="auto"/>
        <w:right w:val="none" w:sz="0" w:space="0" w:color="auto"/>
      </w:divBdr>
    </w:div>
    <w:div w:id="1597443823">
      <w:marLeft w:val="0"/>
      <w:marRight w:val="0"/>
      <w:marTop w:val="0"/>
      <w:marBottom w:val="0"/>
      <w:divBdr>
        <w:top w:val="none" w:sz="0" w:space="0" w:color="auto"/>
        <w:left w:val="none" w:sz="0" w:space="0" w:color="auto"/>
        <w:bottom w:val="none" w:sz="0" w:space="0" w:color="auto"/>
        <w:right w:val="none" w:sz="0" w:space="0" w:color="auto"/>
      </w:divBdr>
    </w:div>
    <w:div w:id="1597443824">
      <w:marLeft w:val="0"/>
      <w:marRight w:val="0"/>
      <w:marTop w:val="0"/>
      <w:marBottom w:val="0"/>
      <w:divBdr>
        <w:top w:val="none" w:sz="0" w:space="0" w:color="auto"/>
        <w:left w:val="none" w:sz="0" w:space="0" w:color="auto"/>
        <w:bottom w:val="none" w:sz="0" w:space="0" w:color="auto"/>
        <w:right w:val="none" w:sz="0" w:space="0" w:color="auto"/>
      </w:divBdr>
    </w:div>
    <w:div w:id="1597443825">
      <w:marLeft w:val="0"/>
      <w:marRight w:val="0"/>
      <w:marTop w:val="0"/>
      <w:marBottom w:val="0"/>
      <w:divBdr>
        <w:top w:val="none" w:sz="0" w:space="0" w:color="auto"/>
        <w:left w:val="none" w:sz="0" w:space="0" w:color="auto"/>
        <w:bottom w:val="none" w:sz="0" w:space="0" w:color="auto"/>
        <w:right w:val="none" w:sz="0" w:space="0" w:color="auto"/>
      </w:divBdr>
    </w:div>
    <w:div w:id="1597443826">
      <w:marLeft w:val="0"/>
      <w:marRight w:val="0"/>
      <w:marTop w:val="0"/>
      <w:marBottom w:val="0"/>
      <w:divBdr>
        <w:top w:val="none" w:sz="0" w:space="0" w:color="auto"/>
        <w:left w:val="none" w:sz="0" w:space="0" w:color="auto"/>
        <w:bottom w:val="none" w:sz="0" w:space="0" w:color="auto"/>
        <w:right w:val="none" w:sz="0" w:space="0" w:color="auto"/>
      </w:divBdr>
    </w:div>
    <w:div w:id="1597443827">
      <w:marLeft w:val="0"/>
      <w:marRight w:val="0"/>
      <w:marTop w:val="0"/>
      <w:marBottom w:val="0"/>
      <w:divBdr>
        <w:top w:val="none" w:sz="0" w:space="0" w:color="auto"/>
        <w:left w:val="none" w:sz="0" w:space="0" w:color="auto"/>
        <w:bottom w:val="none" w:sz="0" w:space="0" w:color="auto"/>
        <w:right w:val="none" w:sz="0" w:space="0" w:color="auto"/>
      </w:divBdr>
    </w:div>
    <w:div w:id="1597443828">
      <w:marLeft w:val="0"/>
      <w:marRight w:val="0"/>
      <w:marTop w:val="0"/>
      <w:marBottom w:val="0"/>
      <w:divBdr>
        <w:top w:val="none" w:sz="0" w:space="0" w:color="auto"/>
        <w:left w:val="none" w:sz="0" w:space="0" w:color="auto"/>
        <w:bottom w:val="none" w:sz="0" w:space="0" w:color="auto"/>
        <w:right w:val="none" w:sz="0" w:space="0" w:color="auto"/>
      </w:divBdr>
    </w:div>
    <w:div w:id="1597443829">
      <w:marLeft w:val="0"/>
      <w:marRight w:val="0"/>
      <w:marTop w:val="0"/>
      <w:marBottom w:val="0"/>
      <w:divBdr>
        <w:top w:val="none" w:sz="0" w:space="0" w:color="auto"/>
        <w:left w:val="none" w:sz="0" w:space="0" w:color="auto"/>
        <w:bottom w:val="none" w:sz="0" w:space="0" w:color="auto"/>
        <w:right w:val="none" w:sz="0" w:space="0" w:color="auto"/>
      </w:divBdr>
    </w:div>
    <w:div w:id="1597443830">
      <w:marLeft w:val="0"/>
      <w:marRight w:val="0"/>
      <w:marTop w:val="0"/>
      <w:marBottom w:val="0"/>
      <w:divBdr>
        <w:top w:val="none" w:sz="0" w:space="0" w:color="auto"/>
        <w:left w:val="none" w:sz="0" w:space="0" w:color="auto"/>
        <w:bottom w:val="none" w:sz="0" w:space="0" w:color="auto"/>
        <w:right w:val="none" w:sz="0" w:space="0" w:color="auto"/>
      </w:divBdr>
    </w:div>
    <w:div w:id="1597443831">
      <w:marLeft w:val="0"/>
      <w:marRight w:val="0"/>
      <w:marTop w:val="0"/>
      <w:marBottom w:val="0"/>
      <w:divBdr>
        <w:top w:val="none" w:sz="0" w:space="0" w:color="auto"/>
        <w:left w:val="none" w:sz="0" w:space="0" w:color="auto"/>
        <w:bottom w:val="none" w:sz="0" w:space="0" w:color="auto"/>
        <w:right w:val="none" w:sz="0" w:space="0" w:color="auto"/>
      </w:divBdr>
    </w:div>
    <w:div w:id="1597443832">
      <w:marLeft w:val="0"/>
      <w:marRight w:val="0"/>
      <w:marTop w:val="0"/>
      <w:marBottom w:val="0"/>
      <w:divBdr>
        <w:top w:val="none" w:sz="0" w:space="0" w:color="auto"/>
        <w:left w:val="none" w:sz="0" w:space="0" w:color="auto"/>
        <w:bottom w:val="none" w:sz="0" w:space="0" w:color="auto"/>
        <w:right w:val="none" w:sz="0" w:space="0" w:color="auto"/>
      </w:divBdr>
    </w:div>
    <w:div w:id="1597443833">
      <w:marLeft w:val="0"/>
      <w:marRight w:val="0"/>
      <w:marTop w:val="0"/>
      <w:marBottom w:val="0"/>
      <w:divBdr>
        <w:top w:val="none" w:sz="0" w:space="0" w:color="auto"/>
        <w:left w:val="none" w:sz="0" w:space="0" w:color="auto"/>
        <w:bottom w:val="none" w:sz="0" w:space="0" w:color="auto"/>
        <w:right w:val="none" w:sz="0" w:space="0" w:color="auto"/>
      </w:divBdr>
    </w:div>
    <w:div w:id="1597443834">
      <w:marLeft w:val="0"/>
      <w:marRight w:val="0"/>
      <w:marTop w:val="0"/>
      <w:marBottom w:val="0"/>
      <w:divBdr>
        <w:top w:val="none" w:sz="0" w:space="0" w:color="auto"/>
        <w:left w:val="none" w:sz="0" w:space="0" w:color="auto"/>
        <w:bottom w:val="none" w:sz="0" w:space="0" w:color="auto"/>
        <w:right w:val="none" w:sz="0" w:space="0" w:color="auto"/>
      </w:divBdr>
    </w:div>
    <w:div w:id="1597443835">
      <w:marLeft w:val="0"/>
      <w:marRight w:val="0"/>
      <w:marTop w:val="0"/>
      <w:marBottom w:val="0"/>
      <w:divBdr>
        <w:top w:val="none" w:sz="0" w:space="0" w:color="auto"/>
        <w:left w:val="none" w:sz="0" w:space="0" w:color="auto"/>
        <w:bottom w:val="none" w:sz="0" w:space="0" w:color="auto"/>
        <w:right w:val="none" w:sz="0" w:space="0" w:color="auto"/>
      </w:divBdr>
    </w:div>
    <w:div w:id="1597443836">
      <w:marLeft w:val="0"/>
      <w:marRight w:val="0"/>
      <w:marTop w:val="0"/>
      <w:marBottom w:val="0"/>
      <w:divBdr>
        <w:top w:val="none" w:sz="0" w:space="0" w:color="auto"/>
        <w:left w:val="none" w:sz="0" w:space="0" w:color="auto"/>
        <w:bottom w:val="none" w:sz="0" w:space="0" w:color="auto"/>
        <w:right w:val="none" w:sz="0" w:space="0" w:color="auto"/>
      </w:divBdr>
    </w:div>
    <w:div w:id="1597443837">
      <w:marLeft w:val="0"/>
      <w:marRight w:val="0"/>
      <w:marTop w:val="0"/>
      <w:marBottom w:val="0"/>
      <w:divBdr>
        <w:top w:val="none" w:sz="0" w:space="0" w:color="auto"/>
        <w:left w:val="none" w:sz="0" w:space="0" w:color="auto"/>
        <w:bottom w:val="none" w:sz="0" w:space="0" w:color="auto"/>
        <w:right w:val="none" w:sz="0" w:space="0" w:color="auto"/>
      </w:divBdr>
    </w:div>
    <w:div w:id="1597443838">
      <w:marLeft w:val="0"/>
      <w:marRight w:val="0"/>
      <w:marTop w:val="0"/>
      <w:marBottom w:val="0"/>
      <w:divBdr>
        <w:top w:val="none" w:sz="0" w:space="0" w:color="auto"/>
        <w:left w:val="none" w:sz="0" w:space="0" w:color="auto"/>
        <w:bottom w:val="none" w:sz="0" w:space="0" w:color="auto"/>
        <w:right w:val="none" w:sz="0" w:space="0" w:color="auto"/>
      </w:divBdr>
    </w:div>
    <w:div w:id="1597443839">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1597443841">
      <w:marLeft w:val="0"/>
      <w:marRight w:val="0"/>
      <w:marTop w:val="0"/>
      <w:marBottom w:val="0"/>
      <w:divBdr>
        <w:top w:val="none" w:sz="0" w:space="0" w:color="auto"/>
        <w:left w:val="none" w:sz="0" w:space="0" w:color="auto"/>
        <w:bottom w:val="none" w:sz="0" w:space="0" w:color="auto"/>
        <w:right w:val="none" w:sz="0" w:space="0" w:color="auto"/>
      </w:divBdr>
    </w:div>
    <w:div w:id="1597443842">
      <w:marLeft w:val="0"/>
      <w:marRight w:val="0"/>
      <w:marTop w:val="0"/>
      <w:marBottom w:val="0"/>
      <w:divBdr>
        <w:top w:val="none" w:sz="0" w:space="0" w:color="auto"/>
        <w:left w:val="none" w:sz="0" w:space="0" w:color="auto"/>
        <w:bottom w:val="none" w:sz="0" w:space="0" w:color="auto"/>
        <w:right w:val="none" w:sz="0" w:space="0" w:color="auto"/>
      </w:divBdr>
    </w:div>
    <w:div w:id="1598253881">
      <w:bodyDiv w:val="1"/>
      <w:marLeft w:val="0"/>
      <w:marRight w:val="0"/>
      <w:marTop w:val="0"/>
      <w:marBottom w:val="0"/>
      <w:divBdr>
        <w:top w:val="none" w:sz="0" w:space="0" w:color="auto"/>
        <w:left w:val="none" w:sz="0" w:space="0" w:color="auto"/>
        <w:bottom w:val="none" w:sz="0" w:space="0" w:color="auto"/>
        <w:right w:val="none" w:sz="0" w:space="0" w:color="auto"/>
      </w:divBdr>
    </w:div>
    <w:div w:id="1610815565">
      <w:bodyDiv w:val="1"/>
      <w:marLeft w:val="0"/>
      <w:marRight w:val="0"/>
      <w:marTop w:val="0"/>
      <w:marBottom w:val="0"/>
      <w:divBdr>
        <w:top w:val="none" w:sz="0" w:space="0" w:color="auto"/>
        <w:left w:val="none" w:sz="0" w:space="0" w:color="auto"/>
        <w:bottom w:val="none" w:sz="0" w:space="0" w:color="auto"/>
        <w:right w:val="none" w:sz="0" w:space="0" w:color="auto"/>
      </w:divBdr>
    </w:div>
    <w:div w:id="1629818285">
      <w:bodyDiv w:val="1"/>
      <w:marLeft w:val="0"/>
      <w:marRight w:val="0"/>
      <w:marTop w:val="0"/>
      <w:marBottom w:val="0"/>
      <w:divBdr>
        <w:top w:val="none" w:sz="0" w:space="0" w:color="auto"/>
        <w:left w:val="none" w:sz="0" w:space="0" w:color="auto"/>
        <w:bottom w:val="none" w:sz="0" w:space="0" w:color="auto"/>
        <w:right w:val="none" w:sz="0" w:space="0" w:color="auto"/>
      </w:divBdr>
    </w:div>
    <w:div w:id="1633098032">
      <w:bodyDiv w:val="1"/>
      <w:marLeft w:val="0"/>
      <w:marRight w:val="0"/>
      <w:marTop w:val="0"/>
      <w:marBottom w:val="0"/>
      <w:divBdr>
        <w:top w:val="none" w:sz="0" w:space="0" w:color="auto"/>
        <w:left w:val="none" w:sz="0" w:space="0" w:color="auto"/>
        <w:bottom w:val="none" w:sz="0" w:space="0" w:color="auto"/>
        <w:right w:val="none" w:sz="0" w:space="0" w:color="auto"/>
      </w:divBdr>
    </w:div>
    <w:div w:id="1635793136">
      <w:bodyDiv w:val="1"/>
      <w:marLeft w:val="0"/>
      <w:marRight w:val="0"/>
      <w:marTop w:val="0"/>
      <w:marBottom w:val="0"/>
      <w:divBdr>
        <w:top w:val="none" w:sz="0" w:space="0" w:color="auto"/>
        <w:left w:val="none" w:sz="0" w:space="0" w:color="auto"/>
        <w:bottom w:val="none" w:sz="0" w:space="0" w:color="auto"/>
        <w:right w:val="none" w:sz="0" w:space="0" w:color="auto"/>
      </w:divBdr>
    </w:div>
    <w:div w:id="1638801242">
      <w:bodyDiv w:val="1"/>
      <w:marLeft w:val="0"/>
      <w:marRight w:val="0"/>
      <w:marTop w:val="0"/>
      <w:marBottom w:val="0"/>
      <w:divBdr>
        <w:top w:val="none" w:sz="0" w:space="0" w:color="auto"/>
        <w:left w:val="none" w:sz="0" w:space="0" w:color="auto"/>
        <w:bottom w:val="none" w:sz="0" w:space="0" w:color="auto"/>
        <w:right w:val="none" w:sz="0" w:space="0" w:color="auto"/>
      </w:divBdr>
    </w:div>
    <w:div w:id="1645963312">
      <w:bodyDiv w:val="1"/>
      <w:marLeft w:val="0"/>
      <w:marRight w:val="0"/>
      <w:marTop w:val="0"/>
      <w:marBottom w:val="0"/>
      <w:divBdr>
        <w:top w:val="none" w:sz="0" w:space="0" w:color="auto"/>
        <w:left w:val="none" w:sz="0" w:space="0" w:color="auto"/>
        <w:bottom w:val="none" w:sz="0" w:space="0" w:color="auto"/>
        <w:right w:val="none" w:sz="0" w:space="0" w:color="auto"/>
      </w:divBdr>
    </w:div>
    <w:div w:id="1649438656">
      <w:bodyDiv w:val="1"/>
      <w:marLeft w:val="0"/>
      <w:marRight w:val="0"/>
      <w:marTop w:val="0"/>
      <w:marBottom w:val="0"/>
      <w:divBdr>
        <w:top w:val="none" w:sz="0" w:space="0" w:color="auto"/>
        <w:left w:val="none" w:sz="0" w:space="0" w:color="auto"/>
        <w:bottom w:val="none" w:sz="0" w:space="0" w:color="auto"/>
        <w:right w:val="none" w:sz="0" w:space="0" w:color="auto"/>
      </w:divBdr>
    </w:div>
    <w:div w:id="1662923191">
      <w:bodyDiv w:val="1"/>
      <w:marLeft w:val="0"/>
      <w:marRight w:val="0"/>
      <w:marTop w:val="0"/>
      <w:marBottom w:val="0"/>
      <w:divBdr>
        <w:top w:val="none" w:sz="0" w:space="0" w:color="auto"/>
        <w:left w:val="none" w:sz="0" w:space="0" w:color="auto"/>
        <w:bottom w:val="none" w:sz="0" w:space="0" w:color="auto"/>
        <w:right w:val="none" w:sz="0" w:space="0" w:color="auto"/>
      </w:divBdr>
    </w:div>
    <w:div w:id="1675953269">
      <w:bodyDiv w:val="1"/>
      <w:marLeft w:val="0"/>
      <w:marRight w:val="0"/>
      <w:marTop w:val="0"/>
      <w:marBottom w:val="0"/>
      <w:divBdr>
        <w:top w:val="none" w:sz="0" w:space="0" w:color="auto"/>
        <w:left w:val="none" w:sz="0" w:space="0" w:color="auto"/>
        <w:bottom w:val="none" w:sz="0" w:space="0" w:color="auto"/>
        <w:right w:val="none" w:sz="0" w:space="0" w:color="auto"/>
      </w:divBdr>
    </w:div>
    <w:div w:id="1697466915">
      <w:bodyDiv w:val="1"/>
      <w:marLeft w:val="0"/>
      <w:marRight w:val="0"/>
      <w:marTop w:val="0"/>
      <w:marBottom w:val="0"/>
      <w:divBdr>
        <w:top w:val="none" w:sz="0" w:space="0" w:color="auto"/>
        <w:left w:val="none" w:sz="0" w:space="0" w:color="auto"/>
        <w:bottom w:val="none" w:sz="0" w:space="0" w:color="auto"/>
        <w:right w:val="none" w:sz="0" w:space="0" w:color="auto"/>
      </w:divBdr>
    </w:div>
    <w:div w:id="1827240486">
      <w:bodyDiv w:val="1"/>
      <w:marLeft w:val="0"/>
      <w:marRight w:val="0"/>
      <w:marTop w:val="0"/>
      <w:marBottom w:val="0"/>
      <w:divBdr>
        <w:top w:val="none" w:sz="0" w:space="0" w:color="auto"/>
        <w:left w:val="none" w:sz="0" w:space="0" w:color="auto"/>
        <w:bottom w:val="none" w:sz="0" w:space="0" w:color="auto"/>
        <w:right w:val="none" w:sz="0" w:space="0" w:color="auto"/>
      </w:divBdr>
    </w:div>
    <w:div w:id="1844931692">
      <w:bodyDiv w:val="1"/>
      <w:marLeft w:val="0"/>
      <w:marRight w:val="0"/>
      <w:marTop w:val="0"/>
      <w:marBottom w:val="0"/>
      <w:divBdr>
        <w:top w:val="none" w:sz="0" w:space="0" w:color="auto"/>
        <w:left w:val="none" w:sz="0" w:space="0" w:color="auto"/>
        <w:bottom w:val="none" w:sz="0" w:space="0" w:color="auto"/>
        <w:right w:val="none" w:sz="0" w:space="0" w:color="auto"/>
      </w:divBdr>
    </w:div>
    <w:div w:id="1847596078">
      <w:bodyDiv w:val="1"/>
      <w:marLeft w:val="0"/>
      <w:marRight w:val="0"/>
      <w:marTop w:val="0"/>
      <w:marBottom w:val="0"/>
      <w:divBdr>
        <w:top w:val="none" w:sz="0" w:space="0" w:color="auto"/>
        <w:left w:val="none" w:sz="0" w:space="0" w:color="auto"/>
        <w:bottom w:val="none" w:sz="0" w:space="0" w:color="auto"/>
        <w:right w:val="none" w:sz="0" w:space="0" w:color="auto"/>
      </w:divBdr>
      <w:divsChild>
        <w:div w:id="44986135">
          <w:marLeft w:val="360"/>
          <w:marRight w:val="0"/>
          <w:marTop w:val="200"/>
          <w:marBottom w:val="0"/>
          <w:divBdr>
            <w:top w:val="none" w:sz="0" w:space="0" w:color="auto"/>
            <w:left w:val="none" w:sz="0" w:space="0" w:color="auto"/>
            <w:bottom w:val="none" w:sz="0" w:space="0" w:color="auto"/>
            <w:right w:val="none" w:sz="0" w:space="0" w:color="auto"/>
          </w:divBdr>
        </w:div>
        <w:div w:id="1096824805">
          <w:marLeft w:val="360"/>
          <w:marRight w:val="0"/>
          <w:marTop w:val="200"/>
          <w:marBottom w:val="0"/>
          <w:divBdr>
            <w:top w:val="none" w:sz="0" w:space="0" w:color="auto"/>
            <w:left w:val="none" w:sz="0" w:space="0" w:color="auto"/>
            <w:bottom w:val="none" w:sz="0" w:space="0" w:color="auto"/>
            <w:right w:val="none" w:sz="0" w:space="0" w:color="auto"/>
          </w:divBdr>
        </w:div>
      </w:divsChild>
    </w:div>
    <w:div w:id="1868521309">
      <w:bodyDiv w:val="1"/>
      <w:marLeft w:val="0"/>
      <w:marRight w:val="0"/>
      <w:marTop w:val="0"/>
      <w:marBottom w:val="0"/>
      <w:divBdr>
        <w:top w:val="none" w:sz="0" w:space="0" w:color="auto"/>
        <w:left w:val="none" w:sz="0" w:space="0" w:color="auto"/>
        <w:bottom w:val="none" w:sz="0" w:space="0" w:color="auto"/>
        <w:right w:val="none" w:sz="0" w:space="0" w:color="auto"/>
      </w:divBdr>
    </w:div>
    <w:div w:id="1889026986">
      <w:bodyDiv w:val="1"/>
      <w:marLeft w:val="0"/>
      <w:marRight w:val="0"/>
      <w:marTop w:val="0"/>
      <w:marBottom w:val="0"/>
      <w:divBdr>
        <w:top w:val="none" w:sz="0" w:space="0" w:color="auto"/>
        <w:left w:val="none" w:sz="0" w:space="0" w:color="auto"/>
        <w:bottom w:val="none" w:sz="0" w:space="0" w:color="auto"/>
        <w:right w:val="none" w:sz="0" w:space="0" w:color="auto"/>
      </w:divBdr>
    </w:div>
    <w:div w:id="1900631105">
      <w:bodyDiv w:val="1"/>
      <w:marLeft w:val="0"/>
      <w:marRight w:val="0"/>
      <w:marTop w:val="0"/>
      <w:marBottom w:val="0"/>
      <w:divBdr>
        <w:top w:val="none" w:sz="0" w:space="0" w:color="auto"/>
        <w:left w:val="none" w:sz="0" w:space="0" w:color="auto"/>
        <w:bottom w:val="none" w:sz="0" w:space="0" w:color="auto"/>
        <w:right w:val="none" w:sz="0" w:space="0" w:color="auto"/>
      </w:divBdr>
    </w:div>
    <w:div w:id="1923104369">
      <w:bodyDiv w:val="1"/>
      <w:marLeft w:val="0"/>
      <w:marRight w:val="0"/>
      <w:marTop w:val="0"/>
      <w:marBottom w:val="0"/>
      <w:divBdr>
        <w:top w:val="none" w:sz="0" w:space="0" w:color="auto"/>
        <w:left w:val="none" w:sz="0" w:space="0" w:color="auto"/>
        <w:bottom w:val="none" w:sz="0" w:space="0" w:color="auto"/>
        <w:right w:val="none" w:sz="0" w:space="0" w:color="auto"/>
      </w:divBdr>
    </w:div>
    <w:div w:id="1934508544">
      <w:bodyDiv w:val="1"/>
      <w:marLeft w:val="0"/>
      <w:marRight w:val="0"/>
      <w:marTop w:val="0"/>
      <w:marBottom w:val="0"/>
      <w:divBdr>
        <w:top w:val="none" w:sz="0" w:space="0" w:color="auto"/>
        <w:left w:val="none" w:sz="0" w:space="0" w:color="auto"/>
        <w:bottom w:val="none" w:sz="0" w:space="0" w:color="auto"/>
        <w:right w:val="none" w:sz="0" w:space="0" w:color="auto"/>
      </w:divBdr>
      <w:divsChild>
        <w:div w:id="94593801">
          <w:marLeft w:val="360"/>
          <w:marRight w:val="0"/>
          <w:marTop w:val="200"/>
          <w:marBottom w:val="0"/>
          <w:divBdr>
            <w:top w:val="none" w:sz="0" w:space="0" w:color="auto"/>
            <w:left w:val="none" w:sz="0" w:space="0" w:color="auto"/>
            <w:bottom w:val="none" w:sz="0" w:space="0" w:color="auto"/>
            <w:right w:val="none" w:sz="0" w:space="0" w:color="auto"/>
          </w:divBdr>
        </w:div>
        <w:div w:id="1595168369">
          <w:marLeft w:val="360"/>
          <w:marRight w:val="0"/>
          <w:marTop w:val="200"/>
          <w:marBottom w:val="0"/>
          <w:divBdr>
            <w:top w:val="none" w:sz="0" w:space="0" w:color="auto"/>
            <w:left w:val="none" w:sz="0" w:space="0" w:color="auto"/>
            <w:bottom w:val="none" w:sz="0" w:space="0" w:color="auto"/>
            <w:right w:val="none" w:sz="0" w:space="0" w:color="auto"/>
          </w:divBdr>
        </w:div>
        <w:div w:id="143284037">
          <w:marLeft w:val="360"/>
          <w:marRight w:val="0"/>
          <w:marTop w:val="200"/>
          <w:marBottom w:val="0"/>
          <w:divBdr>
            <w:top w:val="none" w:sz="0" w:space="0" w:color="auto"/>
            <w:left w:val="none" w:sz="0" w:space="0" w:color="auto"/>
            <w:bottom w:val="none" w:sz="0" w:space="0" w:color="auto"/>
            <w:right w:val="none" w:sz="0" w:space="0" w:color="auto"/>
          </w:divBdr>
        </w:div>
        <w:div w:id="1160850034">
          <w:marLeft w:val="360"/>
          <w:marRight w:val="0"/>
          <w:marTop w:val="200"/>
          <w:marBottom w:val="0"/>
          <w:divBdr>
            <w:top w:val="none" w:sz="0" w:space="0" w:color="auto"/>
            <w:left w:val="none" w:sz="0" w:space="0" w:color="auto"/>
            <w:bottom w:val="none" w:sz="0" w:space="0" w:color="auto"/>
            <w:right w:val="none" w:sz="0" w:space="0" w:color="auto"/>
          </w:divBdr>
        </w:div>
      </w:divsChild>
    </w:div>
    <w:div w:id="1971666320">
      <w:bodyDiv w:val="1"/>
      <w:marLeft w:val="0"/>
      <w:marRight w:val="0"/>
      <w:marTop w:val="0"/>
      <w:marBottom w:val="0"/>
      <w:divBdr>
        <w:top w:val="none" w:sz="0" w:space="0" w:color="auto"/>
        <w:left w:val="none" w:sz="0" w:space="0" w:color="auto"/>
        <w:bottom w:val="none" w:sz="0" w:space="0" w:color="auto"/>
        <w:right w:val="none" w:sz="0" w:space="0" w:color="auto"/>
      </w:divBdr>
    </w:div>
    <w:div w:id="2005742678">
      <w:bodyDiv w:val="1"/>
      <w:marLeft w:val="0"/>
      <w:marRight w:val="0"/>
      <w:marTop w:val="0"/>
      <w:marBottom w:val="0"/>
      <w:divBdr>
        <w:top w:val="none" w:sz="0" w:space="0" w:color="auto"/>
        <w:left w:val="none" w:sz="0" w:space="0" w:color="auto"/>
        <w:bottom w:val="none" w:sz="0" w:space="0" w:color="auto"/>
        <w:right w:val="none" w:sz="0" w:space="0" w:color="auto"/>
      </w:divBdr>
    </w:div>
    <w:div w:id="2006277547">
      <w:bodyDiv w:val="1"/>
      <w:marLeft w:val="0"/>
      <w:marRight w:val="0"/>
      <w:marTop w:val="0"/>
      <w:marBottom w:val="0"/>
      <w:divBdr>
        <w:top w:val="none" w:sz="0" w:space="0" w:color="auto"/>
        <w:left w:val="none" w:sz="0" w:space="0" w:color="auto"/>
        <w:bottom w:val="none" w:sz="0" w:space="0" w:color="auto"/>
        <w:right w:val="none" w:sz="0" w:space="0" w:color="auto"/>
      </w:divBdr>
    </w:div>
    <w:div w:id="2026011336">
      <w:bodyDiv w:val="1"/>
      <w:marLeft w:val="0"/>
      <w:marRight w:val="0"/>
      <w:marTop w:val="0"/>
      <w:marBottom w:val="0"/>
      <w:divBdr>
        <w:top w:val="none" w:sz="0" w:space="0" w:color="auto"/>
        <w:left w:val="none" w:sz="0" w:space="0" w:color="auto"/>
        <w:bottom w:val="none" w:sz="0" w:space="0" w:color="auto"/>
        <w:right w:val="none" w:sz="0" w:space="0" w:color="auto"/>
      </w:divBdr>
    </w:div>
    <w:div w:id="2031759471">
      <w:bodyDiv w:val="1"/>
      <w:marLeft w:val="0"/>
      <w:marRight w:val="0"/>
      <w:marTop w:val="0"/>
      <w:marBottom w:val="0"/>
      <w:divBdr>
        <w:top w:val="none" w:sz="0" w:space="0" w:color="auto"/>
        <w:left w:val="none" w:sz="0" w:space="0" w:color="auto"/>
        <w:bottom w:val="none" w:sz="0" w:space="0" w:color="auto"/>
        <w:right w:val="none" w:sz="0" w:space="0" w:color="auto"/>
      </w:divBdr>
    </w:div>
    <w:div w:id="2042852878">
      <w:bodyDiv w:val="1"/>
      <w:marLeft w:val="0"/>
      <w:marRight w:val="0"/>
      <w:marTop w:val="0"/>
      <w:marBottom w:val="0"/>
      <w:divBdr>
        <w:top w:val="none" w:sz="0" w:space="0" w:color="auto"/>
        <w:left w:val="none" w:sz="0" w:space="0" w:color="auto"/>
        <w:bottom w:val="none" w:sz="0" w:space="0" w:color="auto"/>
        <w:right w:val="none" w:sz="0" w:space="0" w:color="auto"/>
      </w:divBdr>
    </w:div>
    <w:div w:id="2046249918">
      <w:bodyDiv w:val="1"/>
      <w:marLeft w:val="0"/>
      <w:marRight w:val="0"/>
      <w:marTop w:val="0"/>
      <w:marBottom w:val="0"/>
      <w:divBdr>
        <w:top w:val="none" w:sz="0" w:space="0" w:color="auto"/>
        <w:left w:val="none" w:sz="0" w:space="0" w:color="auto"/>
        <w:bottom w:val="none" w:sz="0" w:space="0" w:color="auto"/>
        <w:right w:val="none" w:sz="0" w:space="0" w:color="auto"/>
      </w:divBdr>
    </w:div>
    <w:div w:id="2121874255">
      <w:bodyDiv w:val="1"/>
      <w:marLeft w:val="0"/>
      <w:marRight w:val="0"/>
      <w:marTop w:val="0"/>
      <w:marBottom w:val="0"/>
      <w:divBdr>
        <w:top w:val="none" w:sz="0" w:space="0" w:color="auto"/>
        <w:left w:val="none" w:sz="0" w:space="0" w:color="auto"/>
        <w:bottom w:val="none" w:sz="0" w:space="0" w:color="auto"/>
        <w:right w:val="none" w:sz="0" w:space="0" w:color="auto"/>
      </w:divBdr>
    </w:div>
    <w:div w:id="21469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A771-50C7-4A93-9010-62DDA43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23</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Emmanuel Church Bicester PCC                                    Trustees’ Annual Report &amp; Financial Statements</vt:lpstr>
    </vt:vector>
  </TitlesOfParts>
  <Company>Emmanuel Church Bicester Parochial Church Council for the year ended 31 December 2008</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Church Bicester PCC                                    Trustees’ Annual Report &amp; Financial Statements</dc:title>
  <dc:subject>Year ended 31 December 2008</dc:subject>
  <dc:creator>"Peter Stoddart" &lt;ecbfinance@yahoo.co.uk&gt;;Year ended 31 December 2008</dc:creator>
  <cp:lastModifiedBy>Barbara Walton</cp:lastModifiedBy>
  <cp:revision>8</cp:revision>
  <cp:lastPrinted>2023-03-22T19:11:00Z</cp:lastPrinted>
  <dcterms:created xsi:type="dcterms:W3CDTF">2024-01-31T15:47:00Z</dcterms:created>
  <dcterms:modified xsi:type="dcterms:W3CDTF">2024-02-06T20:24:00Z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a8362b13-c511-498d-9583-86d805256e47</vt:lpwstr>
  </property>
  <property fmtid="{D5CDD505-2E9C-101B-9397-08002B2CF9AE}" pid="4" name="LastObjectUpdateEventProcessedVersion">
    <vt:lpwstr>2.0</vt:lpwstr>
  </property>
  <property fmtid="{D5CDD505-2E9C-101B-9397-08002B2CF9AE}" pid="5" name="_DocHome">
    <vt:i4>347073201</vt:i4>
  </property>
  <property fmtid="{D5CDD505-2E9C-101B-9397-08002B2CF9AE}" pid="6" name="ContentTypeId">
    <vt:lpwstr>0x00D7E577405ACA6E4FBAFD723395885FBB</vt:lpwstr>
  </property>
  <property fmtid="{D5CDD505-2E9C-101B-9397-08002B2CF9AE}" pid="7" name="_SourceUrl">
    <vt:lpwstr/>
  </property>
  <property fmtid="{D5CDD505-2E9C-101B-9397-08002B2CF9AE}" pid="8" name="AutoVersionDisabled">
    <vt:lpwstr>0</vt:lpwstr>
  </property>
  <property fmtid="{D5CDD505-2E9C-101B-9397-08002B2CF9AE}" pid="9" name="ItemType">
    <vt:lpwstr>1</vt:lpwstr>
  </property>
  <property fmtid="{D5CDD505-2E9C-101B-9397-08002B2CF9AE}" pid="10" name="Order">
    <vt:lpwstr/>
  </property>
  <property fmtid="{D5CDD505-2E9C-101B-9397-08002B2CF9AE}" pid="11" name="MetaInfo">
    <vt:lpwstr/>
  </property>
  <property fmtid="{D5CDD505-2E9C-101B-9397-08002B2CF9AE}" pid="12" name="Description">
    <vt:lpwstr/>
  </property>
</Properties>
</file>